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52C" w:rsidRPr="00717B6A" w:rsidRDefault="007F3374" w:rsidP="00717B6A">
      <w:pPr>
        <w:pStyle w:val="a4"/>
        <w:ind w:left="5387"/>
        <w:jc w:val="both"/>
        <w:rPr>
          <w:rFonts w:ascii="Times New Roman" w:hAnsi="Times New Roman" w:cs="Times New Roman"/>
          <w:b/>
          <w:bCs/>
          <w:sz w:val="20"/>
          <w:szCs w:val="20"/>
        </w:rPr>
      </w:pPr>
      <w:r w:rsidRPr="00717B6A">
        <w:rPr>
          <w:rStyle w:val="FontStyle33"/>
          <w:rFonts w:ascii="Times New Roman" w:hAnsi="Times New Roman" w:cs="Times New Roman"/>
          <w:sz w:val="20"/>
          <w:szCs w:val="20"/>
        </w:rPr>
        <w:t xml:space="preserve">     </w:t>
      </w:r>
      <w:r w:rsidRPr="00717B6A">
        <w:rPr>
          <w:rStyle w:val="FontStyle33"/>
          <w:rFonts w:ascii="Times New Roman" w:hAnsi="Times New Roman" w:cs="Times New Roman"/>
          <w:sz w:val="20"/>
          <w:szCs w:val="20"/>
        </w:rPr>
        <w:tab/>
      </w:r>
      <w:r w:rsidRPr="00717B6A">
        <w:rPr>
          <w:rStyle w:val="FontStyle33"/>
          <w:rFonts w:ascii="Times New Roman" w:hAnsi="Times New Roman" w:cs="Times New Roman"/>
          <w:sz w:val="20"/>
          <w:szCs w:val="20"/>
        </w:rPr>
        <w:tab/>
      </w:r>
      <w:r w:rsidRPr="00717B6A">
        <w:rPr>
          <w:rStyle w:val="FontStyle33"/>
          <w:rFonts w:ascii="Times New Roman" w:hAnsi="Times New Roman" w:cs="Times New Roman"/>
          <w:sz w:val="20"/>
          <w:szCs w:val="20"/>
        </w:rPr>
        <w:tab/>
        <w:t xml:space="preserve">   </w:t>
      </w:r>
      <w:r w:rsidRPr="00717B6A">
        <w:rPr>
          <w:rStyle w:val="FontStyle33"/>
          <w:rFonts w:ascii="Times New Roman" w:hAnsi="Times New Roman" w:cs="Times New Roman"/>
          <w:sz w:val="20"/>
          <w:szCs w:val="20"/>
        </w:rPr>
        <w:tab/>
      </w:r>
    </w:p>
    <w:p w:rsidR="000C54D5" w:rsidRDefault="00513349" w:rsidP="00717B6A">
      <w:pPr>
        <w:widowControl w:val="0"/>
        <w:autoSpaceDE w:val="0"/>
        <w:autoSpaceDN w:val="0"/>
        <w:spacing w:after="0" w:line="240" w:lineRule="auto"/>
        <w:ind w:left="284"/>
        <w:jc w:val="center"/>
        <w:rPr>
          <w:ins w:id="0" w:author="Поликанов Денис Александрович" w:date="2021-12-13T17:49:00Z"/>
          <w:rFonts w:ascii="Times New Roman" w:eastAsia="Times New Roman" w:hAnsi="Times New Roman"/>
          <w:b/>
          <w:spacing w:val="-4"/>
          <w:sz w:val="20"/>
          <w:szCs w:val="20"/>
          <w:lang w:eastAsia="ru-RU"/>
        </w:rPr>
      </w:pPr>
      <w:r w:rsidRPr="00717B6A">
        <w:rPr>
          <w:rFonts w:ascii="Times New Roman" w:eastAsia="Times New Roman" w:hAnsi="Times New Roman"/>
          <w:b/>
          <w:spacing w:val="-4"/>
          <w:sz w:val="20"/>
          <w:szCs w:val="20"/>
          <w:lang w:eastAsia="ru-RU"/>
        </w:rPr>
        <w:t>ДЕКЛАРАЦИЯ О</w:t>
      </w:r>
      <w:ins w:id="1" w:author="Поликанов Денис Александрович" w:date="2021-12-13T17:48:00Z">
        <w:r w:rsidR="000C54D5">
          <w:rPr>
            <w:rFonts w:ascii="Times New Roman" w:eastAsia="Times New Roman" w:hAnsi="Times New Roman"/>
            <w:b/>
            <w:spacing w:val="-4"/>
            <w:sz w:val="20"/>
            <w:szCs w:val="20"/>
            <w:lang w:eastAsia="ru-RU"/>
          </w:rPr>
          <w:t>Б ОБЩИХ</w:t>
        </w:r>
      </w:ins>
      <w:r w:rsidRPr="00717B6A">
        <w:rPr>
          <w:rFonts w:ascii="Times New Roman" w:eastAsia="Times New Roman" w:hAnsi="Times New Roman"/>
          <w:b/>
          <w:spacing w:val="-4"/>
          <w:sz w:val="20"/>
          <w:szCs w:val="20"/>
          <w:lang w:eastAsia="ru-RU"/>
        </w:rPr>
        <w:t xml:space="preserve"> РИСКАХ</w:t>
      </w:r>
      <w:ins w:id="2" w:author="Поликанов Денис Александрович" w:date="2021-12-13T17:49:00Z">
        <w:r w:rsidR="000C54D5">
          <w:rPr>
            <w:rFonts w:ascii="Times New Roman" w:eastAsia="Times New Roman" w:hAnsi="Times New Roman"/>
            <w:b/>
            <w:spacing w:val="-4"/>
            <w:sz w:val="20"/>
            <w:szCs w:val="20"/>
            <w:lang w:eastAsia="ru-RU"/>
          </w:rPr>
          <w:t xml:space="preserve">, </w:t>
        </w:r>
      </w:ins>
    </w:p>
    <w:p w:rsidR="00724CA4" w:rsidRPr="00717B6A" w:rsidRDefault="000C54D5" w:rsidP="00717B6A">
      <w:pPr>
        <w:widowControl w:val="0"/>
        <w:autoSpaceDE w:val="0"/>
        <w:autoSpaceDN w:val="0"/>
        <w:spacing w:after="0" w:line="240" w:lineRule="auto"/>
        <w:ind w:left="284"/>
        <w:jc w:val="center"/>
        <w:rPr>
          <w:rFonts w:ascii="Times New Roman" w:eastAsia="Times New Roman" w:hAnsi="Times New Roman"/>
          <w:b/>
          <w:spacing w:val="-4"/>
          <w:sz w:val="20"/>
          <w:szCs w:val="20"/>
          <w:lang w:eastAsia="ru-RU"/>
        </w:rPr>
      </w:pPr>
      <w:ins w:id="3" w:author="Поликанов Денис Александрович" w:date="2021-12-13T17:49:00Z">
        <w:r>
          <w:rPr>
            <w:rFonts w:ascii="Times New Roman" w:eastAsia="Times New Roman" w:hAnsi="Times New Roman"/>
            <w:b/>
            <w:spacing w:val="-4"/>
            <w:sz w:val="20"/>
            <w:szCs w:val="20"/>
            <w:lang w:eastAsia="ru-RU"/>
          </w:rPr>
          <w:t>СВЯЗАННЫХ С ОСУЩЕСТВЛЕНИЕМ ОПЕРАЦИЙ НА РЫНКЕ ЦЕННЫХ БУМАГ</w:t>
        </w:r>
      </w:ins>
    </w:p>
    <w:p w:rsidR="00724CA4" w:rsidRPr="00717B6A" w:rsidRDefault="00724CA4" w:rsidP="00717B6A">
      <w:pPr>
        <w:widowControl w:val="0"/>
        <w:autoSpaceDE w:val="0"/>
        <w:autoSpaceDN w:val="0"/>
        <w:spacing w:after="0" w:line="240" w:lineRule="auto"/>
        <w:ind w:left="284"/>
        <w:jc w:val="both"/>
        <w:rPr>
          <w:rFonts w:ascii="Times New Roman" w:eastAsia="Times New Roman" w:hAnsi="Times New Roman"/>
          <w:spacing w:val="-4"/>
          <w:sz w:val="20"/>
          <w:szCs w:val="20"/>
          <w:lang w:eastAsia="ru-RU"/>
        </w:rPr>
      </w:pPr>
    </w:p>
    <w:p w:rsidR="00724CA4" w:rsidRPr="00717B6A" w:rsidRDefault="00724CA4" w:rsidP="00717B6A">
      <w:pPr>
        <w:widowControl w:val="0"/>
        <w:autoSpaceDE w:val="0"/>
        <w:autoSpaceDN w:val="0"/>
        <w:spacing w:after="0" w:line="240" w:lineRule="auto"/>
        <w:ind w:firstLine="708"/>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Настоящая Декларация разработана </w:t>
      </w:r>
      <w:r w:rsidR="000C61B5" w:rsidRPr="00717B6A">
        <w:rPr>
          <w:rFonts w:ascii="Times New Roman" w:eastAsia="Times New Roman" w:hAnsi="Times New Roman"/>
          <w:bCs/>
          <w:sz w:val="20"/>
          <w:szCs w:val="20"/>
          <w:lang w:eastAsia="ru-RU"/>
        </w:rPr>
        <w:t>ПАО «Совкомбанк»</w:t>
      </w:r>
      <w:r w:rsidRPr="00717B6A">
        <w:rPr>
          <w:rFonts w:ascii="Times New Roman" w:eastAsia="Times New Roman" w:hAnsi="Times New Roman"/>
          <w:bCs/>
          <w:sz w:val="20"/>
          <w:szCs w:val="20"/>
          <w:lang w:eastAsia="ru-RU"/>
        </w:rPr>
        <w:t xml:space="preserve"> (далее – Банк) в соответствии с требованиями действующего законодательства Российской Федерации</w:t>
      </w:r>
      <w:r w:rsidR="00513349" w:rsidRPr="00717B6A">
        <w:rPr>
          <w:rFonts w:ascii="Times New Roman" w:eastAsia="Times New Roman" w:hAnsi="Times New Roman"/>
          <w:bCs/>
          <w:sz w:val="20"/>
          <w:szCs w:val="20"/>
          <w:lang w:eastAsia="ru-RU"/>
        </w:rPr>
        <w:t xml:space="preserve"> и стандартами СРО</w:t>
      </w:r>
      <w:r w:rsidR="001B565C" w:rsidRPr="00717B6A">
        <w:rPr>
          <w:rFonts w:ascii="Times New Roman" w:eastAsia="Times New Roman" w:hAnsi="Times New Roman"/>
          <w:bCs/>
          <w:sz w:val="20"/>
          <w:szCs w:val="20"/>
          <w:lang w:eastAsia="ru-RU"/>
        </w:rPr>
        <w:t>, членом которой является Банк</w:t>
      </w:r>
      <w:r w:rsidRPr="00717B6A">
        <w:rPr>
          <w:rFonts w:ascii="Times New Roman" w:eastAsia="Times New Roman" w:hAnsi="Times New Roman"/>
          <w:bCs/>
          <w:sz w:val="20"/>
          <w:szCs w:val="20"/>
          <w:lang w:eastAsia="ru-RU"/>
        </w:rPr>
        <w:t>.</w:t>
      </w:r>
    </w:p>
    <w:p w:rsidR="007371EB" w:rsidRPr="00717B6A" w:rsidRDefault="007371EB"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p>
    <w:p w:rsidR="00724CA4" w:rsidRPr="00717B6A" w:rsidRDefault="00724CA4"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Декларация предоставляется всем лицам, заявившим о намерении совершать операции на финансовых рынках с использованием брокерских услуг Банка.</w:t>
      </w:r>
    </w:p>
    <w:p w:rsidR="007371EB" w:rsidRPr="00717B6A" w:rsidRDefault="007371EB"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p>
    <w:p w:rsidR="007371EB" w:rsidRPr="00717B6A" w:rsidRDefault="00530940"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Целью настоящей Декларации является предоставление Клиенту информации о </w:t>
      </w:r>
      <w:r w:rsidR="007371EB" w:rsidRPr="00717B6A">
        <w:rPr>
          <w:rFonts w:ascii="Times New Roman" w:eastAsia="Times New Roman" w:hAnsi="Times New Roman"/>
          <w:bCs/>
          <w:sz w:val="20"/>
          <w:szCs w:val="20"/>
          <w:lang w:eastAsia="ru-RU"/>
        </w:rPr>
        <w:t xml:space="preserve">следующих </w:t>
      </w:r>
      <w:r w:rsidRPr="00717B6A">
        <w:rPr>
          <w:rFonts w:ascii="Times New Roman" w:eastAsia="Times New Roman" w:hAnsi="Times New Roman"/>
          <w:bCs/>
          <w:sz w:val="20"/>
          <w:szCs w:val="20"/>
          <w:lang w:eastAsia="ru-RU"/>
        </w:rPr>
        <w:t>рисках</w:t>
      </w:r>
      <w:r w:rsidR="007371EB" w:rsidRPr="00717B6A">
        <w:rPr>
          <w:rFonts w:ascii="Times New Roman" w:eastAsia="Times New Roman" w:hAnsi="Times New Roman"/>
          <w:bCs/>
          <w:sz w:val="20"/>
          <w:szCs w:val="20"/>
          <w:lang w:eastAsia="ru-RU"/>
        </w:rPr>
        <w:t>:</w:t>
      </w:r>
    </w:p>
    <w:p w:rsidR="007371EB" w:rsidRPr="00717B6A" w:rsidRDefault="007371EB"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w:t>
      </w:r>
      <w:r w:rsidR="00530940" w:rsidRPr="00717B6A">
        <w:rPr>
          <w:rFonts w:ascii="Times New Roman" w:eastAsia="Times New Roman" w:hAnsi="Times New Roman"/>
          <w:bCs/>
          <w:sz w:val="20"/>
          <w:szCs w:val="20"/>
          <w:lang w:eastAsia="ru-RU"/>
        </w:rPr>
        <w:t xml:space="preserve"> </w:t>
      </w:r>
      <w:r w:rsidRPr="00717B6A">
        <w:rPr>
          <w:rFonts w:ascii="Times New Roman" w:eastAsia="Times New Roman" w:hAnsi="Times New Roman"/>
          <w:bCs/>
          <w:sz w:val="20"/>
          <w:szCs w:val="20"/>
          <w:lang w:eastAsia="ru-RU"/>
        </w:rPr>
        <w:t xml:space="preserve">с </w:t>
      </w:r>
      <w:r w:rsidR="00530940" w:rsidRPr="00717B6A">
        <w:rPr>
          <w:rFonts w:ascii="Times New Roman" w:eastAsia="Times New Roman" w:hAnsi="Times New Roman"/>
          <w:bCs/>
          <w:sz w:val="20"/>
          <w:szCs w:val="20"/>
          <w:lang w:eastAsia="ru-RU"/>
        </w:rPr>
        <w:t>осуществлением операций на финансовых рынках</w:t>
      </w:r>
      <w:r w:rsidRPr="00717B6A">
        <w:rPr>
          <w:rFonts w:ascii="Times New Roman" w:eastAsia="Times New Roman" w:hAnsi="Times New Roman"/>
          <w:bCs/>
          <w:sz w:val="20"/>
          <w:szCs w:val="20"/>
          <w:lang w:eastAsia="ru-RU"/>
        </w:rPr>
        <w:t xml:space="preserve"> и предупреждение о возможных потерях при осуществлении операций на финансовых рынках;</w:t>
      </w:r>
    </w:p>
    <w:p w:rsidR="007371EB" w:rsidRPr="00717B6A" w:rsidRDefault="007371EB"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w:t>
      </w:r>
      <w:r w:rsidR="00530940" w:rsidRPr="00717B6A">
        <w:rPr>
          <w:rFonts w:ascii="Times New Roman" w:eastAsia="Times New Roman" w:hAnsi="Times New Roman"/>
          <w:bCs/>
          <w:sz w:val="20"/>
          <w:szCs w:val="20"/>
          <w:lang w:eastAsia="ru-RU"/>
        </w:rPr>
        <w:t xml:space="preserve"> </w:t>
      </w:r>
      <w:r w:rsidRPr="00717B6A">
        <w:rPr>
          <w:rFonts w:ascii="Times New Roman" w:eastAsia="Times New Roman" w:hAnsi="Times New Roman"/>
          <w:bCs/>
          <w:sz w:val="20"/>
          <w:szCs w:val="20"/>
          <w:lang w:eastAsia="ru-RU"/>
        </w:rPr>
        <w:t>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w:t>
      </w:r>
    </w:p>
    <w:p w:rsidR="007371EB" w:rsidRPr="00717B6A" w:rsidRDefault="007371EB"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инвестированием в иностранные ценные бумаги;</w:t>
      </w:r>
    </w:p>
    <w:p w:rsidR="007371EB" w:rsidRPr="00717B6A" w:rsidRDefault="007371EB"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 о рисках, связанных с совмещением </w:t>
      </w:r>
      <w:r w:rsidR="00A702FD" w:rsidRPr="00717B6A">
        <w:rPr>
          <w:rFonts w:ascii="Times New Roman" w:eastAsia="Times New Roman" w:hAnsi="Times New Roman"/>
          <w:bCs/>
          <w:sz w:val="20"/>
          <w:szCs w:val="20"/>
          <w:lang w:eastAsia="ru-RU"/>
        </w:rPr>
        <w:t>Банком</w:t>
      </w:r>
      <w:r w:rsidRPr="00717B6A">
        <w:rPr>
          <w:rFonts w:ascii="Times New Roman" w:eastAsia="Times New Roman" w:hAnsi="Times New Roman"/>
          <w:bCs/>
          <w:sz w:val="20"/>
          <w:szCs w:val="20"/>
          <w:lang w:eastAsia="ru-RU"/>
        </w:rPr>
        <w:t xml:space="preserve"> различных видов профессиональной деятельности, профессиональной деятельности с иными видами деятельности.</w:t>
      </w:r>
    </w:p>
    <w:p w:rsidR="007371EB" w:rsidRPr="00717B6A" w:rsidRDefault="00381CE7" w:rsidP="00717B6A">
      <w:pPr>
        <w:pStyle w:val="a3"/>
        <w:widowControl w:val="0"/>
        <w:numPr>
          <w:ilvl w:val="0"/>
          <w:numId w:val="4"/>
        </w:numPr>
        <w:autoSpaceDE w:val="0"/>
        <w:autoSpaceDN w:val="0"/>
        <w:spacing w:before="240" w:after="120" w:line="240" w:lineRule="auto"/>
        <w:ind w:left="567" w:hanging="567"/>
        <w:contextualSpacing w:val="0"/>
        <w:jc w:val="both"/>
        <w:rPr>
          <w:rFonts w:ascii="Times New Roman" w:eastAsia="Times New Roman" w:hAnsi="Times New Roman"/>
          <w:b/>
          <w:bCs/>
          <w:sz w:val="20"/>
          <w:szCs w:val="20"/>
          <w:lang w:eastAsia="ru-RU"/>
        </w:rPr>
      </w:pPr>
      <w:r w:rsidRPr="00717B6A">
        <w:rPr>
          <w:rFonts w:ascii="Times New Roman" w:eastAsia="Times New Roman" w:hAnsi="Times New Roman"/>
          <w:b/>
          <w:bCs/>
          <w:sz w:val="20"/>
          <w:szCs w:val="20"/>
          <w:lang w:eastAsia="ru-RU"/>
        </w:rPr>
        <w:t>Риски,</w:t>
      </w:r>
      <w:r w:rsidR="007371EB" w:rsidRPr="00717B6A">
        <w:rPr>
          <w:rFonts w:ascii="Times New Roman" w:eastAsia="Times New Roman" w:hAnsi="Times New Roman"/>
          <w:b/>
          <w:bCs/>
          <w:sz w:val="20"/>
          <w:szCs w:val="20"/>
          <w:lang w:eastAsia="ru-RU"/>
        </w:rPr>
        <w:t xml:space="preserve"> связанные с инве</w:t>
      </w:r>
      <w:r w:rsidR="002D1B7B" w:rsidRPr="00717B6A">
        <w:rPr>
          <w:rFonts w:ascii="Times New Roman" w:eastAsia="Times New Roman" w:hAnsi="Times New Roman"/>
          <w:b/>
          <w:bCs/>
          <w:sz w:val="20"/>
          <w:szCs w:val="20"/>
          <w:lang w:eastAsia="ru-RU"/>
        </w:rPr>
        <w:t>стированием на финансовом рынке</w:t>
      </w:r>
    </w:p>
    <w:p w:rsidR="00530940" w:rsidRPr="00717B6A" w:rsidRDefault="00530940"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Клиент осознает, что инвестирование средств в Инструменты финансового рынка сопряжено с определенными рисками, ответственность за которые не может быть возложена на </w:t>
      </w:r>
      <w:r w:rsidR="00DF4588" w:rsidRPr="00717B6A">
        <w:rPr>
          <w:rFonts w:ascii="Times New Roman" w:eastAsia="Times New Roman" w:hAnsi="Times New Roman"/>
          <w:bCs/>
          <w:sz w:val="20"/>
          <w:szCs w:val="20"/>
          <w:lang w:eastAsia="ru-RU"/>
        </w:rPr>
        <w:t>Банк</w:t>
      </w:r>
      <w:r w:rsidRPr="00717B6A">
        <w:rPr>
          <w:rFonts w:ascii="Times New Roman" w:eastAsia="Times New Roman" w:hAnsi="Times New Roman"/>
          <w:bCs/>
          <w:sz w:val="20"/>
          <w:szCs w:val="20"/>
          <w:lang w:eastAsia="ru-RU"/>
        </w:rPr>
        <w:t xml:space="preserve">, так как они находятся вне разумного контроля Сторон и их возможности предвидеть и предотвратить последствия таких рисков ограничены. Эти риски связаны, в том числе с нестабильностью политической и экономической ситуации в РФ и несовершенством законодательной базы РФ. На основании вышеизложенного Клиент должен самостоятельно оценивать возможность осуществления своих инвестиций, при этом </w:t>
      </w:r>
      <w:r w:rsidR="00DF4588" w:rsidRPr="00717B6A">
        <w:rPr>
          <w:rFonts w:ascii="Times New Roman" w:eastAsia="Times New Roman" w:hAnsi="Times New Roman"/>
          <w:bCs/>
          <w:sz w:val="20"/>
          <w:szCs w:val="20"/>
          <w:lang w:eastAsia="ru-RU"/>
        </w:rPr>
        <w:t>Банк</w:t>
      </w:r>
      <w:r w:rsidRPr="00717B6A">
        <w:rPr>
          <w:rFonts w:ascii="Times New Roman" w:eastAsia="Times New Roman" w:hAnsi="Times New Roman"/>
          <w:bCs/>
          <w:sz w:val="20"/>
          <w:szCs w:val="20"/>
          <w:lang w:eastAsia="ru-RU"/>
        </w:rPr>
        <w:t xml:space="preserve"> будет прилагать максимум усилий с целью помочь Клиенту сократить возможные риски при инвестировании последним средств в рамках Брокерского договора.</w:t>
      </w:r>
    </w:p>
    <w:p w:rsidR="00530940" w:rsidRPr="00717B6A" w:rsidRDefault="00530940"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Ниже приводятся конкретные виды рисков, список которых не является исчерпывающим, но позволяет Клиенту иметь общее представление об основных рисках, с которыми он может столкнуться при инвестировании средств в Инструменты финансового рынка в Российской Федерации.</w:t>
      </w:r>
    </w:p>
    <w:p w:rsidR="00530940" w:rsidRPr="00717B6A" w:rsidRDefault="00530940"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Для целей Декларации под риском при осуществлении операций на финансовых рынках понимается возможность наступления события, влекущего за собой потери для Клиента.</w:t>
      </w:r>
    </w:p>
    <w:p w:rsidR="00530940" w:rsidRPr="00717B6A" w:rsidRDefault="00530940"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Политический риск</w:t>
      </w:r>
      <w:r w:rsidRPr="00717B6A">
        <w:rPr>
          <w:rFonts w:ascii="Times New Roman" w:eastAsia="Times New Roman" w:hAnsi="Times New Roman"/>
          <w:bCs/>
          <w:sz w:val="20"/>
          <w:szCs w:val="20"/>
          <w:lang w:eastAsia="ru-RU"/>
        </w:rPr>
        <w:t xml:space="preserve"> - риск финансовых потерь со стороны </w:t>
      </w:r>
      <w:r w:rsidR="00DF4588" w:rsidRPr="00717B6A">
        <w:rPr>
          <w:rFonts w:ascii="Times New Roman" w:eastAsia="Times New Roman" w:hAnsi="Times New Roman"/>
          <w:bCs/>
          <w:sz w:val="20"/>
          <w:szCs w:val="20"/>
          <w:lang w:eastAsia="ru-RU"/>
        </w:rPr>
        <w:t>Клиента</w:t>
      </w:r>
      <w:r w:rsidRPr="00717B6A">
        <w:rPr>
          <w:rFonts w:ascii="Times New Roman" w:eastAsia="Times New Roman" w:hAnsi="Times New Roman"/>
          <w:bCs/>
          <w:sz w:val="20"/>
          <w:szCs w:val="20"/>
          <w:lang w:eastAsia="ru-RU"/>
        </w:rPr>
        <w:t>, связанный с изменением политической ситуации в России (изменение политической системы, смена органов власти, изменение политического и/или экономического курса). Наиболее радикальные изменения могут привести к отказу или отсрочке исполнения эмитентами своих обязательств по ценным бумагам,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w:t>
      </w:r>
    </w:p>
    <w:p w:rsidR="004F132E" w:rsidRPr="00717B6A" w:rsidRDefault="004F132E" w:rsidP="00717B6A">
      <w:pPr>
        <w:spacing w:after="0" w:line="240" w:lineRule="auto"/>
        <w:ind w:firstLine="709"/>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 xml:space="preserve">Системный риск - </w:t>
      </w:r>
      <w:r w:rsidRPr="00717B6A">
        <w:rPr>
          <w:rFonts w:ascii="Times New Roman" w:eastAsia="Times New Roman" w:hAnsi="Times New Roman"/>
          <w:bCs/>
          <w:sz w:val="20"/>
          <w:szCs w:val="20"/>
          <w:lang w:eastAsia="ru-RU"/>
        </w:rPr>
        <w:t>этот риск затрагивает несколько финансовых институтов и проявляется в снижении их способности выполнять свои функции.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w:t>
      </w:r>
    </w:p>
    <w:p w:rsidR="004F132E" w:rsidRPr="00717B6A" w:rsidRDefault="004F132E" w:rsidP="00717B6A">
      <w:pPr>
        <w:spacing w:after="0" w:line="240" w:lineRule="auto"/>
        <w:ind w:firstLine="709"/>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 xml:space="preserve">Рыночный риск - </w:t>
      </w:r>
      <w:r w:rsidRPr="00717B6A">
        <w:rPr>
          <w:rFonts w:ascii="Times New Roman" w:eastAsia="Times New Roman" w:hAnsi="Times New Roman"/>
          <w:bCs/>
          <w:sz w:val="20"/>
          <w:szCs w:val="20"/>
          <w:lang w:eastAsia="ru-RU"/>
        </w:rPr>
        <w:t xml:space="preserve">этот риск проявляется в неблагоприятном изменении цен (стоимости) принадлежащих </w:t>
      </w:r>
      <w:r w:rsidR="00086E91" w:rsidRPr="00717B6A">
        <w:rPr>
          <w:rFonts w:ascii="Times New Roman" w:eastAsia="Times New Roman" w:hAnsi="Times New Roman"/>
          <w:bCs/>
          <w:sz w:val="20"/>
          <w:szCs w:val="20"/>
          <w:lang w:eastAsia="ru-RU"/>
        </w:rPr>
        <w:t>Клиенту</w:t>
      </w:r>
      <w:r w:rsidRPr="00717B6A">
        <w:rPr>
          <w:rFonts w:ascii="Times New Roman" w:eastAsia="Times New Roman" w:hAnsi="Times New Roman"/>
          <w:bCs/>
          <w:sz w:val="20"/>
          <w:szCs w:val="20"/>
          <w:lang w:eastAsia="ru-RU"/>
        </w:rPr>
        <w:t xml:space="preserve"> финансовых инструментов, в том числе из-за неблагоприятного изменения политической ситуации, резкой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главным образом стихийного и военного характера, и как следствие, приводит к снижению доходности или даже убыткам. В зависимости от выбранной стратегии рыночный (ценовой) риск будет состоять в увеличении (уменьшении) цены финансовых инструментов. </w:t>
      </w:r>
      <w:r w:rsidR="00086E91" w:rsidRPr="00717B6A">
        <w:rPr>
          <w:rFonts w:ascii="Times New Roman" w:eastAsia="Times New Roman" w:hAnsi="Times New Roman"/>
          <w:bCs/>
          <w:sz w:val="20"/>
          <w:szCs w:val="20"/>
          <w:lang w:eastAsia="ru-RU"/>
        </w:rPr>
        <w:t xml:space="preserve">Клиент </w:t>
      </w:r>
      <w:r w:rsidRPr="00717B6A">
        <w:rPr>
          <w:rFonts w:ascii="Times New Roman" w:eastAsia="Times New Roman" w:hAnsi="Times New Roman"/>
          <w:bCs/>
          <w:sz w:val="20"/>
          <w:szCs w:val="20"/>
          <w:lang w:eastAsia="ru-RU"/>
        </w:rPr>
        <w:t xml:space="preserve">должны отдавать себе отчет в том, что стоимость принадлежащих </w:t>
      </w:r>
      <w:r w:rsidR="00086E91" w:rsidRPr="00717B6A">
        <w:rPr>
          <w:rFonts w:ascii="Times New Roman" w:eastAsia="Times New Roman" w:hAnsi="Times New Roman"/>
          <w:bCs/>
          <w:sz w:val="20"/>
          <w:szCs w:val="20"/>
          <w:lang w:eastAsia="ru-RU"/>
        </w:rPr>
        <w:t>ему</w:t>
      </w:r>
      <w:r w:rsidRPr="00717B6A">
        <w:rPr>
          <w:rFonts w:ascii="Times New Roman" w:eastAsia="Times New Roman" w:hAnsi="Times New Roman"/>
          <w:bCs/>
          <w:sz w:val="20"/>
          <w:szCs w:val="20"/>
          <w:lang w:eastAsia="ru-RU"/>
        </w:rPr>
        <w:t xml:space="preserve"> финансовых инструментов может как расти, так и снижаться, и ее рост в прошлом не означает ее роста в будущем.</w:t>
      </w:r>
    </w:p>
    <w:p w:rsidR="004F132E" w:rsidRPr="00717B6A" w:rsidRDefault="004F132E" w:rsidP="00717B6A">
      <w:pPr>
        <w:pStyle w:val="a3"/>
        <w:numPr>
          <w:ilvl w:val="0"/>
          <w:numId w:val="5"/>
        </w:numPr>
        <w:spacing w:after="0" w:line="240" w:lineRule="auto"/>
        <w:ind w:left="709" w:hanging="283"/>
        <w:jc w:val="both"/>
        <w:rPr>
          <w:rFonts w:ascii="Times New Roman" w:eastAsia="Times New Roman" w:hAnsi="Times New Roman"/>
          <w:bCs/>
          <w:sz w:val="20"/>
          <w:szCs w:val="20"/>
          <w:lang w:eastAsia="ru-RU"/>
        </w:rPr>
      </w:pPr>
      <w:r w:rsidRPr="00717B6A">
        <w:rPr>
          <w:rFonts w:ascii="Times New Roman" w:eastAsia="Times New Roman" w:hAnsi="Times New Roman"/>
          <w:b/>
          <w:bCs/>
          <w:i/>
          <w:sz w:val="20"/>
          <w:szCs w:val="20"/>
          <w:lang w:eastAsia="ru-RU"/>
        </w:rPr>
        <w:t>валютный риск:</w:t>
      </w:r>
      <w:r w:rsidRPr="00717B6A">
        <w:rPr>
          <w:rFonts w:ascii="Times New Roman" w:eastAsia="Times New Roman" w:hAnsi="Times New Roman"/>
          <w:bCs/>
          <w:sz w:val="20"/>
          <w:szCs w:val="20"/>
          <w:lang w:eastAsia="ru-RU"/>
        </w:rPr>
        <w:t xml:space="preserve"> проявляется в неблагоприятном изменении курса рубля по отношению к иностранной валюте, при котором</w:t>
      </w:r>
      <w:r w:rsidR="00086E91" w:rsidRPr="00717B6A">
        <w:rPr>
          <w:rFonts w:ascii="Times New Roman" w:eastAsia="Times New Roman" w:hAnsi="Times New Roman"/>
          <w:bCs/>
          <w:sz w:val="20"/>
          <w:szCs w:val="20"/>
          <w:lang w:eastAsia="ru-RU"/>
        </w:rPr>
        <w:t xml:space="preserve"> д</w:t>
      </w:r>
      <w:r w:rsidRPr="00717B6A">
        <w:rPr>
          <w:rFonts w:ascii="Times New Roman" w:eastAsia="Times New Roman" w:hAnsi="Times New Roman"/>
          <w:bCs/>
          <w:sz w:val="20"/>
          <w:szCs w:val="20"/>
          <w:lang w:eastAsia="ru-RU"/>
        </w:rPr>
        <w:t xml:space="preserve">оходы от владения финансовыми инструментами могут быть подвергнуты инфляционному воздействию (снижению реальной покупательной способности), вследствие чего </w:t>
      </w:r>
      <w:r w:rsidR="00086E91" w:rsidRPr="00717B6A">
        <w:rPr>
          <w:rFonts w:ascii="Times New Roman" w:eastAsia="Times New Roman" w:hAnsi="Times New Roman"/>
          <w:bCs/>
          <w:sz w:val="20"/>
          <w:szCs w:val="20"/>
          <w:lang w:eastAsia="ru-RU"/>
        </w:rPr>
        <w:t>Клиент</w:t>
      </w:r>
      <w:r w:rsidRPr="00717B6A">
        <w:rPr>
          <w:rFonts w:ascii="Times New Roman" w:eastAsia="Times New Roman" w:hAnsi="Times New Roman"/>
          <w:bCs/>
          <w:sz w:val="20"/>
          <w:szCs w:val="20"/>
          <w:lang w:eastAsia="ru-RU"/>
        </w:rPr>
        <w:t xml:space="preserve"> может</w:t>
      </w:r>
      <w:r w:rsidR="00086E91" w:rsidRPr="00717B6A">
        <w:rPr>
          <w:rFonts w:ascii="Times New Roman" w:eastAsia="Times New Roman" w:hAnsi="Times New Roman"/>
          <w:bCs/>
          <w:sz w:val="20"/>
          <w:szCs w:val="20"/>
          <w:lang w:eastAsia="ru-RU"/>
        </w:rPr>
        <w:t xml:space="preserve"> </w:t>
      </w:r>
      <w:r w:rsidRPr="00717B6A">
        <w:rPr>
          <w:rFonts w:ascii="Times New Roman" w:eastAsia="Times New Roman" w:hAnsi="Times New Roman"/>
          <w:bCs/>
          <w:sz w:val="20"/>
          <w:szCs w:val="20"/>
          <w:lang w:eastAsia="ru-RU"/>
        </w:rPr>
        <w:t xml:space="preserve">потерять часть дохода, а также понести убытки. Валютный риск также может привести к изменению размера обязательств по финансовым инструментам, связанным </w:t>
      </w:r>
      <w:r w:rsidRPr="00717B6A">
        <w:rPr>
          <w:rFonts w:ascii="Times New Roman" w:eastAsia="Times New Roman" w:hAnsi="Times New Roman"/>
          <w:bCs/>
          <w:sz w:val="20"/>
          <w:szCs w:val="20"/>
          <w:lang w:eastAsia="ru-RU"/>
        </w:rPr>
        <w:lastRenderedPageBreak/>
        <w:t>с иностранной валютой или иностранными финансовыми инструментами, что может привести к убыткам или к затруднению возможности рассчитываться по ним.</w:t>
      </w:r>
    </w:p>
    <w:p w:rsidR="004F132E" w:rsidRPr="00717B6A" w:rsidRDefault="004F132E" w:rsidP="00717B6A">
      <w:pPr>
        <w:pStyle w:val="a3"/>
        <w:numPr>
          <w:ilvl w:val="0"/>
          <w:numId w:val="5"/>
        </w:numPr>
        <w:spacing w:after="0" w:line="240" w:lineRule="auto"/>
        <w:ind w:left="709" w:hanging="283"/>
        <w:jc w:val="both"/>
        <w:rPr>
          <w:rFonts w:ascii="Times New Roman" w:eastAsia="Times New Roman" w:hAnsi="Times New Roman"/>
          <w:bCs/>
          <w:sz w:val="20"/>
          <w:szCs w:val="20"/>
          <w:lang w:eastAsia="ru-RU"/>
        </w:rPr>
      </w:pPr>
      <w:r w:rsidRPr="00717B6A">
        <w:rPr>
          <w:rFonts w:ascii="Times New Roman" w:eastAsia="Times New Roman" w:hAnsi="Times New Roman"/>
          <w:b/>
          <w:bCs/>
          <w:i/>
          <w:sz w:val="20"/>
          <w:szCs w:val="20"/>
          <w:lang w:eastAsia="ru-RU"/>
        </w:rPr>
        <w:t>процентный риск:</w:t>
      </w:r>
      <w:r w:rsidRPr="00717B6A">
        <w:rPr>
          <w:rFonts w:ascii="Times New Roman" w:eastAsia="Times New Roman" w:hAnsi="Times New Roman"/>
          <w:bCs/>
          <w:sz w:val="20"/>
          <w:szCs w:val="20"/>
          <w:lang w:eastAsia="ru-RU"/>
        </w:rPr>
        <w:t xml:space="preserve"> проявляется в неблагоприятном изменении процентной ставки, влияющей на курсовую стоимость облигаций с фиксированным доходом.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rsidR="004F132E" w:rsidRPr="00717B6A" w:rsidRDefault="004F132E" w:rsidP="00717B6A">
      <w:pPr>
        <w:pStyle w:val="a3"/>
        <w:numPr>
          <w:ilvl w:val="0"/>
          <w:numId w:val="6"/>
        </w:numPr>
        <w:spacing w:after="0" w:line="240" w:lineRule="auto"/>
        <w:ind w:left="709" w:hanging="283"/>
        <w:jc w:val="both"/>
        <w:rPr>
          <w:rFonts w:ascii="Times New Roman" w:hAnsi="Times New Roman"/>
          <w:sz w:val="20"/>
          <w:szCs w:val="20"/>
        </w:rPr>
      </w:pPr>
      <w:r w:rsidRPr="00717B6A">
        <w:rPr>
          <w:rFonts w:ascii="Times New Roman" w:eastAsia="Times New Roman" w:hAnsi="Times New Roman"/>
          <w:b/>
          <w:bCs/>
          <w:i/>
          <w:sz w:val="20"/>
          <w:szCs w:val="20"/>
          <w:lang w:eastAsia="ru-RU"/>
        </w:rPr>
        <w:t>риск банкротства эмитента акций:</w:t>
      </w:r>
      <w:r w:rsidRPr="00717B6A">
        <w:rPr>
          <w:rFonts w:ascii="Times New Roman" w:hAnsi="Times New Roman"/>
          <w:sz w:val="20"/>
          <w:szCs w:val="20"/>
        </w:rPr>
        <w:t xml:space="preserve"> </w:t>
      </w:r>
      <w:r w:rsidRPr="00717B6A">
        <w:rPr>
          <w:rFonts w:ascii="Times New Roman" w:eastAsia="Times New Roman" w:hAnsi="Times New Roman"/>
          <w:bCs/>
          <w:sz w:val="20"/>
          <w:szCs w:val="20"/>
          <w:lang w:eastAsia="ru-RU"/>
        </w:rPr>
        <w:t>проявляется в резком падении цены акций акционерного общества, признанного несостоятельным, или в предвидении такой несостоятельности.</w:t>
      </w:r>
    </w:p>
    <w:p w:rsidR="004F132E" w:rsidRPr="00717B6A" w:rsidRDefault="004F132E" w:rsidP="00717B6A">
      <w:pPr>
        <w:spacing w:after="0" w:line="240" w:lineRule="auto"/>
        <w:ind w:firstLine="709"/>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Для того чтобы снизить рыночный риск, </w:t>
      </w:r>
      <w:r w:rsidR="00086E91" w:rsidRPr="00717B6A">
        <w:rPr>
          <w:rFonts w:ascii="Times New Roman" w:eastAsia="Times New Roman" w:hAnsi="Times New Roman"/>
          <w:bCs/>
          <w:sz w:val="20"/>
          <w:szCs w:val="20"/>
          <w:lang w:eastAsia="ru-RU"/>
        </w:rPr>
        <w:t>Клиенту</w:t>
      </w:r>
      <w:r w:rsidRPr="00717B6A">
        <w:rPr>
          <w:rFonts w:ascii="Times New Roman" w:eastAsia="Times New Roman" w:hAnsi="Times New Roman"/>
          <w:bCs/>
          <w:sz w:val="20"/>
          <w:szCs w:val="20"/>
          <w:lang w:eastAsia="ru-RU"/>
        </w:rPr>
        <w:t xml:space="preserve"> следует внимательно отнестись к выбору и диверсификации финансовых инструментов. Кроме того, внимательно ознаком</w:t>
      </w:r>
      <w:r w:rsidR="00086E91" w:rsidRPr="00717B6A">
        <w:rPr>
          <w:rFonts w:ascii="Times New Roman" w:eastAsia="Times New Roman" w:hAnsi="Times New Roman"/>
          <w:bCs/>
          <w:sz w:val="20"/>
          <w:szCs w:val="20"/>
          <w:lang w:eastAsia="ru-RU"/>
        </w:rPr>
        <w:t>иться</w:t>
      </w:r>
      <w:r w:rsidRPr="00717B6A">
        <w:rPr>
          <w:rFonts w:ascii="Times New Roman" w:eastAsia="Times New Roman" w:hAnsi="Times New Roman"/>
          <w:bCs/>
          <w:sz w:val="20"/>
          <w:szCs w:val="20"/>
          <w:lang w:eastAsia="ru-RU"/>
        </w:rPr>
        <w:t xml:space="preserve"> с условиями взаимодействия с брокером</w:t>
      </w:r>
      <w:r w:rsidR="00086E91" w:rsidRPr="00717B6A">
        <w:rPr>
          <w:rFonts w:ascii="Times New Roman" w:eastAsia="Times New Roman" w:hAnsi="Times New Roman"/>
          <w:bCs/>
          <w:sz w:val="20"/>
          <w:szCs w:val="20"/>
          <w:lang w:eastAsia="ru-RU"/>
        </w:rPr>
        <w:t xml:space="preserve"> </w:t>
      </w:r>
      <w:r w:rsidRPr="00717B6A">
        <w:rPr>
          <w:rFonts w:ascii="Times New Roman" w:eastAsia="Times New Roman" w:hAnsi="Times New Roman"/>
          <w:bCs/>
          <w:sz w:val="20"/>
          <w:szCs w:val="20"/>
          <w:lang w:eastAsia="ru-RU"/>
        </w:rPr>
        <w:t>для того, чтобы оценить расходы, с которыми будут связаны владение и операции с финансовыми инструментами и убедит</w:t>
      </w:r>
      <w:r w:rsidR="00086E91" w:rsidRPr="00717B6A">
        <w:rPr>
          <w:rFonts w:ascii="Times New Roman" w:eastAsia="Times New Roman" w:hAnsi="Times New Roman"/>
          <w:bCs/>
          <w:sz w:val="20"/>
          <w:szCs w:val="20"/>
          <w:lang w:eastAsia="ru-RU"/>
        </w:rPr>
        <w:t>ься</w:t>
      </w:r>
      <w:r w:rsidRPr="00717B6A">
        <w:rPr>
          <w:rFonts w:ascii="Times New Roman" w:eastAsia="Times New Roman" w:hAnsi="Times New Roman"/>
          <w:bCs/>
          <w:sz w:val="20"/>
          <w:szCs w:val="20"/>
          <w:lang w:eastAsia="ru-RU"/>
        </w:rPr>
        <w:t xml:space="preserve">, в том, что они приемлемы и не лишают </w:t>
      </w:r>
      <w:r w:rsidR="00086E91" w:rsidRPr="00717B6A">
        <w:rPr>
          <w:rFonts w:ascii="Times New Roman" w:eastAsia="Times New Roman" w:hAnsi="Times New Roman"/>
          <w:bCs/>
          <w:sz w:val="20"/>
          <w:szCs w:val="20"/>
          <w:lang w:eastAsia="ru-RU"/>
        </w:rPr>
        <w:t>его</w:t>
      </w:r>
      <w:r w:rsidRPr="00717B6A">
        <w:rPr>
          <w:rFonts w:ascii="Times New Roman" w:eastAsia="Times New Roman" w:hAnsi="Times New Roman"/>
          <w:bCs/>
          <w:sz w:val="20"/>
          <w:szCs w:val="20"/>
          <w:lang w:eastAsia="ru-RU"/>
        </w:rPr>
        <w:t xml:space="preserve"> ожидаемого дохода.</w:t>
      </w:r>
    </w:p>
    <w:p w:rsidR="00530940" w:rsidRPr="00717B6A" w:rsidRDefault="00530940"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Экономический риск</w:t>
      </w:r>
      <w:r w:rsidRPr="00717B6A">
        <w:rPr>
          <w:rFonts w:ascii="Times New Roman" w:eastAsia="Times New Roman" w:hAnsi="Times New Roman"/>
          <w:bCs/>
          <w:sz w:val="20"/>
          <w:szCs w:val="20"/>
          <w:lang w:eastAsia="ru-RU"/>
        </w:rPr>
        <w:t xml:space="preserve"> - риск финансовых потерь со стороны </w:t>
      </w:r>
      <w:r w:rsidR="00DF4588" w:rsidRPr="00717B6A">
        <w:rPr>
          <w:rFonts w:ascii="Times New Roman" w:eastAsia="Times New Roman" w:hAnsi="Times New Roman"/>
          <w:bCs/>
          <w:sz w:val="20"/>
          <w:szCs w:val="20"/>
          <w:lang w:eastAsia="ru-RU"/>
        </w:rPr>
        <w:t>Клиента</w:t>
      </w:r>
      <w:r w:rsidRPr="00717B6A">
        <w:rPr>
          <w:rFonts w:ascii="Times New Roman" w:eastAsia="Times New Roman" w:hAnsi="Times New Roman"/>
          <w:bCs/>
          <w:sz w:val="20"/>
          <w:szCs w:val="20"/>
          <w:lang w:eastAsia="ru-RU"/>
        </w:rPr>
        <w:t>, связанный с изменением экономической ситуации в России. Любой участник процесса инвестирования Клиентом средств в Инструменты финансового рынка может оказаться в ситуации, когда в силу экономических причин он не сможет надлежащим образом исполнить свои обязательства, связанные с обращением и обслуживанием выпусков ценных бумаг, или иные обязательства, которые могут повлиять на права Клиента.</w:t>
      </w:r>
    </w:p>
    <w:p w:rsidR="00530940" w:rsidRPr="00717B6A" w:rsidRDefault="00446ED3"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Правовой риск</w:t>
      </w:r>
      <w:r w:rsidR="00530940" w:rsidRPr="00717B6A">
        <w:rPr>
          <w:rFonts w:ascii="Times New Roman" w:eastAsia="Times New Roman" w:hAnsi="Times New Roman"/>
          <w:bCs/>
          <w:sz w:val="20"/>
          <w:szCs w:val="20"/>
          <w:lang w:eastAsia="ru-RU"/>
        </w:rPr>
        <w:t xml:space="preserve"> -</w:t>
      </w:r>
      <w:r w:rsidR="004F132E" w:rsidRPr="00717B6A">
        <w:rPr>
          <w:rFonts w:ascii="Times New Roman" w:eastAsia="Times New Roman" w:hAnsi="Times New Roman"/>
          <w:bCs/>
          <w:sz w:val="20"/>
          <w:szCs w:val="20"/>
          <w:lang w:eastAsia="ru-RU"/>
        </w:rPr>
        <w:t xml:space="preserve"> </w:t>
      </w:r>
      <w:r w:rsidRPr="00717B6A">
        <w:rPr>
          <w:rFonts w:ascii="Times New Roman" w:eastAsia="Times New Roman" w:hAnsi="Times New Roman"/>
          <w:bCs/>
          <w:sz w:val="20"/>
          <w:szCs w:val="20"/>
          <w:lang w:val="en-US" w:eastAsia="ru-RU"/>
        </w:rPr>
        <w:t>c</w:t>
      </w:r>
      <w:r w:rsidRPr="00717B6A">
        <w:rPr>
          <w:rFonts w:ascii="Times New Roman" w:eastAsia="Times New Roman" w:hAnsi="Times New Roman"/>
          <w:bCs/>
          <w:sz w:val="20"/>
          <w:szCs w:val="20"/>
          <w:lang w:eastAsia="ru-RU"/>
        </w:rPr>
        <w:t>вязан с возможными негативными последствиями утверждения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 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rsidR="00530940" w:rsidRPr="00717B6A" w:rsidRDefault="00530940"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Риск налогового законодательства</w:t>
      </w:r>
      <w:r w:rsidRPr="00717B6A">
        <w:rPr>
          <w:rFonts w:ascii="Times New Roman" w:eastAsia="Times New Roman" w:hAnsi="Times New Roman"/>
          <w:bCs/>
          <w:sz w:val="20"/>
          <w:szCs w:val="20"/>
          <w:lang w:eastAsia="ru-RU"/>
        </w:rPr>
        <w:t xml:space="preserve"> - риск финансовых потерь со стороны </w:t>
      </w:r>
      <w:r w:rsidR="00DF4588" w:rsidRPr="00717B6A">
        <w:rPr>
          <w:rFonts w:ascii="Times New Roman" w:eastAsia="Times New Roman" w:hAnsi="Times New Roman"/>
          <w:bCs/>
          <w:sz w:val="20"/>
          <w:szCs w:val="20"/>
          <w:lang w:eastAsia="ru-RU"/>
        </w:rPr>
        <w:t>Клиента</w:t>
      </w:r>
      <w:r w:rsidRPr="00717B6A">
        <w:rPr>
          <w:rFonts w:ascii="Times New Roman" w:eastAsia="Times New Roman" w:hAnsi="Times New Roman"/>
          <w:bCs/>
          <w:sz w:val="20"/>
          <w:szCs w:val="20"/>
          <w:lang w:eastAsia="ru-RU"/>
        </w:rPr>
        <w:t>,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w:t>
      </w:r>
    </w:p>
    <w:p w:rsidR="00530940" w:rsidRPr="00717B6A" w:rsidRDefault="00530940"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Клиент, являющийся нерезидентом РФ, должен учитывать риск, связанный с расторжением или изменением подписанных Российской Федерацией международных соглашений об избежание двойного налогообложения, что может неблагоприятно повлиять на положение Клиента,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w:t>
      </w:r>
    </w:p>
    <w:p w:rsidR="00530940" w:rsidRPr="00717B6A" w:rsidRDefault="00530940"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Риск репатриации денежных средств</w:t>
      </w:r>
      <w:r w:rsidRPr="00717B6A">
        <w:rPr>
          <w:rFonts w:ascii="Times New Roman" w:eastAsia="Times New Roman" w:hAnsi="Times New Roman"/>
          <w:bCs/>
          <w:sz w:val="20"/>
          <w:szCs w:val="20"/>
          <w:lang w:eastAsia="ru-RU"/>
        </w:rPr>
        <w:t xml:space="preserve"> - риск финансовых потерь со стороны </w:t>
      </w:r>
      <w:r w:rsidR="00DF4588" w:rsidRPr="00717B6A">
        <w:rPr>
          <w:rFonts w:ascii="Times New Roman" w:eastAsia="Times New Roman" w:hAnsi="Times New Roman"/>
          <w:bCs/>
          <w:sz w:val="20"/>
          <w:szCs w:val="20"/>
          <w:lang w:eastAsia="ru-RU"/>
        </w:rPr>
        <w:t>Клиента</w:t>
      </w:r>
      <w:r w:rsidRPr="00717B6A">
        <w:rPr>
          <w:rFonts w:ascii="Times New Roman" w:eastAsia="Times New Roman" w:hAnsi="Times New Roman"/>
          <w:bCs/>
          <w:sz w:val="20"/>
          <w:szCs w:val="20"/>
          <w:lang w:eastAsia="ru-RU"/>
        </w:rPr>
        <w:t xml:space="preserve">, связанный с репатриацией денежных средств </w:t>
      </w:r>
      <w:r w:rsidR="00DF4588" w:rsidRPr="00717B6A">
        <w:rPr>
          <w:rFonts w:ascii="Times New Roman" w:eastAsia="Times New Roman" w:hAnsi="Times New Roman"/>
          <w:bCs/>
          <w:sz w:val="20"/>
          <w:szCs w:val="20"/>
          <w:lang w:eastAsia="ru-RU"/>
        </w:rPr>
        <w:t>Клиента</w:t>
      </w:r>
      <w:r w:rsidRPr="00717B6A">
        <w:rPr>
          <w:rFonts w:ascii="Times New Roman" w:eastAsia="Times New Roman" w:hAnsi="Times New Roman"/>
          <w:bCs/>
          <w:sz w:val="20"/>
          <w:szCs w:val="20"/>
          <w:lang w:eastAsia="ru-RU"/>
        </w:rPr>
        <w:t>.</w:t>
      </w:r>
    </w:p>
    <w:p w:rsidR="00530940" w:rsidRPr="00717B6A" w:rsidRDefault="00530940"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Клиент</w:t>
      </w:r>
      <w:r w:rsidR="00FB40CD" w:rsidRPr="00717B6A">
        <w:rPr>
          <w:rFonts w:ascii="Times New Roman" w:eastAsia="Times New Roman" w:hAnsi="Times New Roman"/>
          <w:bCs/>
          <w:sz w:val="20"/>
          <w:szCs w:val="20"/>
          <w:lang w:eastAsia="ru-RU"/>
        </w:rPr>
        <w:t>а</w:t>
      </w:r>
      <w:r w:rsidRPr="00717B6A">
        <w:rPr>
          <w:rFonts w:ascii="Times New Roman" w:eastAsia="Times New Roman" w:hAnsi="Times New Roman"/>
          <w:bCs/>
          <w:sz w:val="20"/>
          <w:szCs w:val="20"/>
          <w:lang w:eastAsia="ru-RU"/>
        </w:rPr>
        <w:t>, на которых эти ограничения или запреты будут распространяться.</w:t>
      </w:r>
    </w:p>
    <w:p w:rsidR="00530940" w:rsidRPr="00717B6A" w:rsidRDefault="00530940"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Риск инфраструктуры финансовых рынков</w:t>
      </w:r>
      <w:r w:rsidRPr="00717B6A">
        <w:rPr>
          <w:rFonts w:ascii="Times New Roman" w:eastAsia="Times New Roman" w:hAnsi="Times New Roman"/>
          <w:bCs/>
          <w:sz w:val="20"/>
          <w:szCs w:val="20"/>
          <w:lang w:eastAsia="ru-RU"/>
        </w:rPr>
        <w:t xml:space="preserve"> - риск финансовых потерь со стороны Клиента, связанный с недостаточно высоким уровнем развития инфраструктуры финансовых рынков.</w:t>
      </w:r>
    </w:p>
    <w:p w:rsidR="006C591C" w:rsidRPr="00717B6A" w:rsidRDefault="00530940"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Российское законодательство предусматривает возможность обращения ценных бумаг в бездокументарной форме, права на которые фиксируются в виде электронной записи на счетах «ДЕПО» в депозитарии. При осуществлении торгов в Торговой системе (ТС) переход прав на ценные бумаги фиксируется уполномоченным депозитарием. Заключение сделок с ценными бумагами и расчеты по ним осуществляются различными подразделениями ТС и</w:t>
      </w:r>
      <w:r w:rsidR="006C591C" w:rsidRPr="00717B6A">
        <w:rPr>
          <w:rFonts w:ascii="Times New Roman" w:eastAsia="Times New Roman" w:hAnsi="Times New Roman"/>
          <w:bCs/>
          <w:sz w:val="20"/>
          <w:szCs w:val="20"/>
          <w:lang w:eastAsia="ru-RU"/>
        </w:rPr>
        <w:t xml:space="preserve"> уполномоченным депозитарием ТС в соответствии с предусмотренными для этого процедурами. Как и все иные системы, технические средства и системы, используемые для фиксации прав на ценные бумаги, для заключения сделок с ценными бумагами и осуществления расчетов по ним, подвержены сбоям и ошибкам в работе. Организации, уполномоченные соответствующими регулирующими органами предоставлять Участникам торгов доступ к указанным системам, сокращают в соответствующих договорах с Участниками свою ответственность по данному виду риска, поэтому Клиент обладает ограниченными возможностями по возмещению убытков, вызванных такими обстоятельствами.</w:t>
      </w:r>
    </w:p>
    <w:p w:rsidR="006C591C" w:rsidRPr="00717B6A" w:rsidRDefault="006C591C"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Риск банковской системы</w:t>
      </w:r>
      <w:r w:rsidRPr="00717B6A">
        <w:rPr>
          <w:rFonts w:ascii="Times New Roman" w:eastAsia="Times New Roman" w:hAnsi="Times New Roman"/>
          <w:bCs/>
          <w:sz w:val="20"/>
          <w:szCs w:val="20"/>
          <w:lang w:eastAsia="ru-RU"/>
        </w:rPr>
        <w:t xml:space="preserve"> - риск финансовых потерь со стороны </w:t>
      </w:r>
      <w:r w:rsidR="00DF4588" w:rsidRPr="00717B6A">
        <w:rPr>
          <w:rFonts w:ascii="Times New Roman" w:eastAsia="Times New Roman" w:hAnsi="Times New Roman"/>
          <w:bCs/>
          <w:sz w:val="20"/>
          <w:szCs w:val="20"/>
          <w:lang w:eastAsia="ru-RU"/>
        </w:rPr>
        <w:t>Клиента</w:t>
      </w:r>
      <w:r w:rsidRPr="00717B6A">
        <w:rPr>
          <w:rFonts w:ascii="Times New Roman" w:eastAsia="Times New Roman" w:hAnsi="Times New Roman"/>
          <w:bCs/>
          <w:sz w:val="20"/>
          <w:szCs w:val="20"/>
          <w:lang w:eastAsia="ru-RU"/>
        </w:rPr>
        <w:t xml:space="preserve">, связанный с несвоевременным исполнением и/или неисполнением платежей по операциям </w:t>
      </w:r>
      <w:r w:rsidR="00DF4588" w:rsidRPr="00717B6A">
        <w:rPr>
          <w:rFonts w:ascii="Times New Roman" w:eastAsia="Times New Roman" w:hAnsi="Times New Roman"/>
          <w:bCs/>
          <w:sz w:val="20"/>
          <w:szCs w:val="20"/>
          <w:lang w:eastAsia="ru-RU"/>
        </w:rPr>
        <w:t>Клиента</w:t>
      </w:r>
      <w:r w:rsidRPr="00717B6A">
        <w:rPr>
          <w:rFonts w:ascii="Times New Roman" w:eastAsia="Times New Roman" w:hAnsi="Times New Roman"/>
          <w:bCs/>
          <w:sz w:val="20"/>
          <w:szCs w:val="20"/>
          <w:lang w:eastAsia="ru-RU"/>
        </w:rPr>
        <w:t>.</w:t>
      </w:r>
    </w:p>
    <w:p w:rsidR="006C591C" w:rsidRPr="00717B6A" w:rsidRDefault="006C591C"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Расчеты Сторон между собой, а также с другими субъектами правоотношений, возникающие в рамках исполнения положений Соглашения осуществляются через Расчетную Палату ТС, обслуживающие </w:t>
      </w:r>
      <w:r w:rsidR="00DF4588" w:rsidRPr="00717B6A">
        <w:rPr>
          <w:rFonts w:ascii="Times New Roman" w:eastAsia="Times New Roman" w:hAnsi="Times New Roman"/>
          <w:bCs/>
          <w:sz w:val="20"/>
          <w:szCs w:val="20"/>
          <w:lang w:eastAsia="ru-RU"/>
        </w:rPr>
        <w:t>Банк</w:t>
      </w:r>
      <w:r w:rsidRPr="00717B6A">
        <w:rPr>
          <w:rFonts w:ascii="Times New Roman" w:eastAsia="Times New Roman" w:hAnsi="Times New Roman"/>
          <w:bCs/>
          <w:sz w:val="20"/>
          <w:szCs w:val="20"/>
          <w:lang w:eastAsia="ru-RU"/>
        </w:rPr>
        <w:t xml:space="preserve"> и Клиента, иные кредитные учреждения, являющиеся элементами денежных расчетных систем, а также посредством расчетно-операционных подразделений Центрального Банка РФ (РКЦ, ОПЕРУ), которые могут быть задействованы в рамках Соглашения. Как результат, возникает риск несвоевременного исполнения </w:t>
      </w:r>
      <w:r w:rsidRPr="00717B6A">
        <w:rPr>
          <w:rFonts w:ascii="Times New Roman" w:eastAsia="Times New Roman" w:hAnsi="Times New Roman"/>
          <w:bCs/>
          <w:sz w:val="20"/>
          <w:szCs w:val="20"/>
          <w:lang w:eastAsia="ru-RU"/>
        </w:rPr>
        <w:lastRenderedPageBreak/>
        <w:t>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w:t>
      </w:r>
    </w:p>
    <w:p w:rsidR="006C591C" w:rsidRPr="00717B6A" w:rsidRDefault="006C591C"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Риск использования информации на финансовых рынках</w:t>
      </w:r>
      <w:r w:rsidRPr="00717B6A">
        <w:rPr>
          <w:rFonts w:ascii="Times New Roman" w:eastAsia="Times New Roman" w:hAnsi="Times New Roman"/>
          <w:bCs/>
          <w:sz w:val="20"/>
          <w:szCs w:val="20"/>
          <w:lang w:eastAsia="ru-RU"/>
        </w:rPr>
        <w:t xml:space="preserve"> - риск финансовых потерь со стороны </w:t>
      </w:r>
      <w:r w:rsidR="00FB40CD" w:rsidRPr="00717B6A">
        <w:rPr>
          <w:rFonts w:ascii="Times New Roman" w:eastAsia="Times New Roman" w:hAnsi="Times New Roman"/>
          <w:bCs/>
          <w:sz w:val="20"/>
          <w:szCs w:val="20"/>
          <w:lang w:eastAsia="ru-RU"/>
        </w:rPr>
        <w:t>Клиента</w:t>
      </w:r>
      <w:r w:rsidRPr="00717B6A">
        <w:rPr>
          <w:rFonts w:ascii="Times New Roman" w:eastAsia="Times New Roman" w:hAnsi="Times New Roman"/>
          <w:bCs/>
          <w:sz w:val="20"/>
          <w:szCs w:val="20"/>
          <w:lang w:eastAsia="ru-RU"/>
        </w:rPr>
        <w:t>, связанный с использованием корпоративной информации на финансовых рынках.</w:t>
      </w:r>
    </w:p>
    <w:p w:rsidR="006C591C" w:rsidRPr="00717B6A" w:rsidRDefault="006C591C"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Информация, используемая </w:t>
      </w:r>
      <w:r w:rsidR="00A702FD" w:rsidRPr="00717B6A">
        <w:rPr>
          <w:rFonts w:ascii="Times New Roman" w:eastAsia="Times New Roman" w:hAnsi="Times New Roman"/>
          <w:bCs/>
          <w:sz w:val="20"/>
          <w:szCs w:val="20"/>
          <w:lang w:eastAsia="ru-RU"/>
        </w:rPr>
        <w:t>Банком</w:t>
      </w:r>
      <w:r w:rsidRPr="00717B6A">
        <w:rPr>
          <w:rFonts w:ascii="Times New Roman" w:eastAsia="Times New Roman" w:hAnsi="Times New Roman"/>
          <w:bCs/>
          <w:sz w:val="20"/>
          <w:szCs w:val="20"/>
          <w:lang w:eastAsia="ru-RU"/>
        </w:rPr>
        <w:t xml:space="preserve"> при оказании услуг Клиентам, поступает из заслуживающих доверия источников, однако </w:t>
      </w:r>
      <w:r w:rsidR="00DF4588" w:rsidRPr="00717B6A">
        <w:rPr>
          <w:rFonts w:ascii="Times New Roman" w:eastAsia="Times New Roman" w:hAnsi="Times New Roman"/>
          <w:bCs/>
          <w:sz w:val="20"/>
          <w:szCs w:val="20"/>
          <w:lang w:eastAsia="ru-RU"/>
        </w:rPr>
        <w:t>Банк</w:t>
      </w:r>
      <w:r w:rsidRPr="00717B6A">
        <w:rPr>
          <w:rFonts w:ascii="Times New Roman" w:eastAsia="Times New Roman" w:hAnsi="Times New Roman"/>
          <w:bCs/>
          <w:sz w:val="20"/>
          <w:szCs w:val="20"/>
          <w:lang w:eastAsia="ru-RU"/>
        </w:rPr>
        <w:t xml:space="preserve"> не может нести ответственность за точность и достоверность получаемой информации. Следовательно, существует риск получения недостоверной информации, использование которой может привести к нарушению интересов Сторон.</w:t>
      </w:r>
    </w:p>
    <w:p w:rsidR="006C591C" w:rsidRPr="00717B6A" w:rsidRDefault="006C591C"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Для Клиентов </w:t>
      </w:r>
      <w:r w:rsidR="00DF4588" w:rsidRPr="00717B6A">
        <w:rPr>
          <w:rFonts w:ascii="Times New Roman" w:eastAsia="Times New Roman" w:hAnsi="Times New Roman"/>
          <w:bCs/>
          <w:sz w:val="20"/>
          <w:szCs w:val="20"/>
          <w:lang w:eastAsia="ru-RU"/>
        </w:rPr>
        <w:t>Банка</w:t>
      </w:r>
      <w:r w:rsidRPr="00717B6A">
        <w:rPr>
          <w:rFonts w:ascii="Times New Roman" w:eastAsia="Times New Roman" w:hAnsi="Times New Roman"/>
          <w:bCs/>
          <w:sz w:val="20"/>
          <w:szCs w:val="20"/>
          <w:lang w:eastAsia="ru-RU"/>
        </w:rPr>
        <w:t>, не являющихся резидентами РФ, необходимо учитывать различие стандартов и подходов в подготовке и предоставлении информации, используемых в Российской Федерации и принятых за ее пределами. Так, российские стандарты и принципы бухгалтерского учета сильно отличаются от международных, что затрудняет возможность адекватной оценки результатов деятельности и активов эмитентов.</w:t>
      </w:r>
    </w:p>
    <w:p w:rsidR="00530940" w:rsidRPr="00717B6A" w:rsidRDefault="006C591C"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Стороны должны осознавать, что необходимая им информация может поступать с определенными задержками, что может привести к базирующейся на такой информации неправильной оценке обстоятельств либо к невозможности их оценки ввиду такой задержки. Возможны изменения предоставленной ранее информации, ее пересмотр и уточнение, что может привести к вынужденной переоценке Сторонами обстоятельств, оценка которых базировалась на такой информации.</w:t>
      </w:r>
    </w:p>
    <w:p w:rsidR="006C591C" w:rsidRPr="00717B6A" w:rsidRDefault="006C591C"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Риск инвестиционных ограничений</w:t>
      </w:r>
      <w:r w:rsidRPr="00717B6A">
        <w:rPr>
          <w:rFonts w:ascii="Times New Roman" w:eastAsia="Times New Roman" w:hAnsi="Times New Roman"/>
          <w:bCs/>
          <w:sz w:val="20"/>
          <w:szCs w:val="20"/>
          <w:lang w:eastAsia="ru-RU"/>
        </w:rPr>
        <w:t xml:space="preserve"> - риск финансовых потерь со стороны </w:t>
      </w:r>
      <w:r w:rsidR="00FB40CD" w:rsidRPr="00717B6A">
        <w:rPr>
          <w:rFonts w:ascii="Times New Roman" w:eastAsia="Times New Roman" w:hAnsi="Times New Roman"/>
          <w:bCs/>
          <w:sz w:val="20"/>
          <w:szCs w:val="20"/>
          <w:lang w:eastAsia="ru-RU"/>
        </w:rPr>
        <w:t>Клиента</w:t>
      </w:r>
      <w:r w:rsidRPr="00717B6A">
        <w:rPr>
          <w:rFonts w:ascii="Times New Roman" w:eastAsia="Times New Roman" w:hAnsi="Times New Roman"/>
          <w:bCs/>
          <w:sz w:val="20"/>
          <w:szCs w:val="20"/>
          <w:lang w:eastAsia="ru-RU"/>
        </w:rPr>
        <w:t>, связанный с ограничениями в обращении ценных бумаг.</w:t>
      </w:r>
    </w:p>
    <w:p w:rsidR="00530940" w:rsidRPr="00717B6A" w:rsidRDefault="006C591C"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В Российской Федерации существуют установленные действующим законодательством, либо внутренними документами эмитентов ценных бумаг инвестиционные ограничения, направленные на поддержание конкуренции (ограничение монополистической деятельности), защиту прав отдельных категорий инвесторов и установление контроля за иностранным участием в капитале российских компаний, либо в общем размере долговых обязательств определенных эмитентов. Такие ограничения могут представлять собой как твердые запреты, так и необходимость осуществления для преодоления таких ограничений определенных процедур и/или получения соответствующих разрешений. Примерами таких ограничений могут служить установленные ограничения доли иностранного капитала в уставном капитале некоторых российских компаний и связанные с этим процедуры получения разрешения Федеральной комиссии по рынку ценных бумаг для заключения каждой сделки по приобретению иностранными инвесторами акций таких эмитентов.</w:t>
      </w:r>
    </w:p>
    <w:p w:rsidR="00854192" w:rsidRPr="00717B6A" w:rsidRDefault="00854192"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Клиенту необходимо в своих действиях учитывать возможность существования таких ограничений, а </w:t>
      </w:r>
      <w:r w:rsidR="00DF4588" w:rsidRPr="00717B6A">
        <w:rPr>
          <w:rFonts w:ascii="Times New Roman" w:eastAsia="Times New Roman" w:hAnsi="Times New Roman"/>
          <w:bCs/>
          <w:sz w:val="20"/>
          <w:szCs w:val="20"/>
          <w:lang w:eastAsia="ru-RU"/>
        </w:rPr>
        <w:t>Банк</w:t>
      </w:r>
      <w:r w:rsidRPr="00717B6A">
        <w:rPr>
          <w:rFonts w:ascii="Times New Roman" w:eastAsia="Times New Roman" w:hAnsi="Times New Roman"/>
          <w:bCs/>
          <w:sz w:val="20"/>
          <w:szCs w:val="20"/>
          <w:lang w:eastAsia="ru-RU"/>
        </w:rPr>
        <w:t xml:space="preserve"> будет информировать Клиента обо всех известных ему ограничениях, которые могут привести к неблагоприятным последствиям для Сторон. К таким последствиям можно отнести отказ в признании за приобретателем ценных бумаг, нарушившим такие ограничения, статуса владельца ценных бумаг со всеми присущими этому статусу полномочиями, а также признание заключенных сделок недействительными и применение последствий такого признания (как правило, двусторонний возврат всего полученного по сделке).</w:t>
      </w:r>
    </w:p>
    <w:p w:rsidR="00854192" w:rsidRPr="00717B6A" w:rsidRDefault="00854192"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Риск миноритарного Клиента</w:t>
      </w:r>
      <w:r w:rsidRPr="00717B6A">
        <w:rPr>
          <w:rFonts w:ascii="Times New Roman" w:eastAsia="Times New Roman" w:hAnsi="Times New Roman"/>
          <w:bCs/>
          <w:sz w:val="20"/>
          <w:szCs w:val="20"/>
          <w:lang w:eastAsia="ru-RU"/>
        </w:rPr>
        <w:t xml:space="preserve"> - риск финансовых потерь со стороны Клиента, связанный с достаточно слабой защищенностью Клиента, имеющего незначительный пакет ценных бумаг эмитента.</w:t>
      </w:r>
    </w:p>
    <w:p w:rsidR="00854192" w:rsidRPr="00717B6A" w:rsidRDefault="00854192"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Права владельцев ценных бумаг регулируются нормами действующего законодательства РФ, учредительными документами эмитентов и проспектами эмиссий определенных видов ценных бумаг. Но закрепленные в перечисленных выше документах права могут быть ограниченными, что не позволяет владельцам ценных бумаг обладать всей полнотой информации о состоянии эмитентов, о владельцах ценных бумаг и иной информацией, которая могла бы быть интересна Клиенту для целей инвестиционной деятельности, либо для целей осуществления своих прав, как владельца ценных бумаг. Интересы меньшинства владельцев ценных бумаг акционерных обществ практически защищены достаточно слабо и ими часто пренебрегают. Велика автономность исполнительных органов эмитентов и возможность их контроля со стороны владельцев ценных бумаг ограничена, последние часто не только никак не контролируют решения исполнительных органов эмитентов, но бывают слабо осведомлены о таких решениях. Клиент должен учитывать изложенные выше обстоятельства, чтобы не допустить ущемления своих прав либо, по крайней мере, сократить их возможные неблагоприятные последствия.</w:t>
      </w:r>
    </w:p>
    <w:p w:rsidR="004F132E" w:rsidRPr="00717B6A" w:rsidRDefault="00854192"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Риск ликвидности</w:t>
      </w:r>
      <w:r w:rsidRPr="00717B6A">
        <w:rPr>
          <w:rFonts w:ascii="Times New Roman" w:eastAsia="Times New Roman" w:hAnsi="Times New Roman"/>
          <w:bCs/>
          <w:sz w:val="20"/>
          <w:szCs w:val="20"/>
          <w:lang w:eastAsia="ru-RU"/>
        </w:rPr>
        <w:t xml:space="preserve"> - </w:t>
      </w:r>
      <w:r w:rsidR="004F132E" w:rsidRPr="00717B6A">
        <w:rPr>
          <w:rFonts w:ascii="Times New Roman" w:eastAsia="Times New Roman" w:hAnsi="Times New Roman"/>
          <w:bCs/>
          <w:sz w:val="20"/>
          <w:szCs w:val="20"/>
          <w:lang w:eastAsia="ru-RU"/>
        </w:rPr>
        <w:t>этот риск проявляется в снижении возможности реализовать финансовые инструменты по необходимой цене из-за снижения спроса на них. Данный риск может проявиться, в частности, при необходимости быстрой продажи финансовых инструментов, в убытках, связанных со значительным снижением их стоимости.</w:t>
      </w:r>
    </w:p>
    <w:p w:rsidR="00EF7C55" w:rsidRPr="00717B6A" w:rsidRDefault="00854192"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Операционный риск</w:t>
      </w:r>
      <w:r w:rsidRPr="00717B6A">
        <w:rPr>
          <w:rFonts w:ascii="Times New Roman" w:eastAsia="Times New Roman" w:hAnsi="Times New Roman"/>
          <w:bCs/>
          <w:sz w:val="20"/>
          <w:szCs w:val="20"/>
          <w:lang w:eastAsia="ru-RU"/>
        </w:rPr>
        <w:t xml:space="preserve"> - </w:t>
      </w:r>
      <w:r w:rsidR="00EF7C55" w:rsidRPr="00717B6A">
        <w:rPr>
          <w:rFonts w:ascii="Times New Roman" w:eastAsia="Times New Roman" w:hAnsi="Times New Roman"/>
          <w:bCs/>
          <w:sz w:val="20"/>
          <w:szCs w:val="20"/>
          <w:lang w:eastAsia="ru-RU"/>
        </w:rPr>
        <w:t xml:space="preserve">заключается в возможности причинения Клиенту убытков в результате нарушения внутренних процедур брокера, ошибок и недобросовестных действий его сотрудников, сбоев в работе технических средств брокера, его партнеров, инфраструктурных организаций, в том числе организаторов торгов, клиринговых организаций, а также других организаций. Операционный риск может </w:t>
      </w:r>
      <w:r w:rsidR="00EF7C55" w:rsidRPr="00717B6A">
        <w:rPr>
          <w:rFonts w:ascii="Times New Roman" w:eastAsia="Times New Roman" w:hAnsi="Times New Roman"/>
          <w:bCs/>
          <w:sz w:val="20"/>
          <w:szCs w:val="20"/>
          <w:lang w:eastAsia="ru-RU"/>
        </w:rPr>
        <w:lastRenderedPageBreak/>
        <w:t>исключить или затруднить совершение операций и в результате привести к убыткам.</w:t>
      </w:r>
    </w:p>
    <w:p w:rsidR="00EF7C55" w:rsidRPr="00717B6A" w:rsidRDefault="00EF7C55"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Клиенту необходимо внимательно ознакомиться с договором для того, чтобы оценить, какие из рисков, в том числе риски каких технических сбоев, несет брокер, а какие из рисков несет сам Клиент.</w:t>
      </w:r>
    </w:p>
    <w:p w:rsidR="00EF7C55" w:rsidRPr="00717B6A" w:rsidRDefault="00EF7C55"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hAnsi="Times New Roman"/>
          <w:sz w:val="20"/>
          <w:szCs w:val="20"/>
        </w:rPr>
        <w:t xml:space="preserve">  </w:t>
      </w:r>
      <w:r w:rsidRPr="00717B6A">
        <w:rPr>
          <w:rFonts w:ascii="Times New Roman" w:eastAsia="Times New Roman" w:hAnsi="Times New Roman"/>
          <w:b/>
          <w:bCs/>
          <w:sz w:val="20"/>
          <w:szCs w:val="20"/>
          <w:lang w:eastAsia="ru-RU"/>
        </w:rPr>
        <w:t xml:space="preserve">Риски, связанные с индивидуальными инвестиционными счетами: </w:t>
      </w:r>
      <w:r w:rsidRPr="00717B6A">
        <w:rPr>
          <w:rFonts w:ascii="Times New Roman" w:eastAsia="Times New Roman" w:hAnsi="Times New Roman"/>
          <w:bCs/>
          <w:sz w:val="20"/>
          <w:szCs w:val="20"/>
          <w:lang w:eastAsia="ru-RU"/>
        </w:rPr>
        <w:t xml:space="preserve">заключаемый Клиентом договор связан с ведением индивидуального инвестиционного счета, который позволяет получить инвестиционный налоговый вычет. Все риски, которые упомянуты в настоящей Декларации, имеют отношение и к индивидуальным инвестиционным счетам, однако существуют особенности, которые необходимо знать для того, чтобы воспользоваться налоговыми преимуществами, которые предоставляют такие счета, и исключить риск лишиться таких преимуществ. </w:t>
      </w:r>
    </w:p>
    <w:p w:rsidR="00EF7C55" w:rsidRPr="00717B6A" w:rsidRDefault="00EF7C55"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Существует два варианта инвестиционных налоговых вычетов: </w:t>
      </w:r>
    </w:p>
    <w:p w:rsidR="00EF7C55" w:rsidRPr="00717B6A" w:rsidRDefault="00EF7C55"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1) «на взнос», по которому Клиент может ежегодно обращаться за возвратом уплаченного подоходного налога на сумму сделанного им взноса, но должен будет уплатить подоходный налог на доход, исчисленный при закрытии индивидуального инвестиционного счета;</w:t>
      </w:r>
    </w:p>
    <w:p w:rsidR="00EF7C55" w:rsidRPr="00717B6A" w:rsidRDefault="00EF7C55"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2) «на изъятие средств со счета», по которому Клиент не сможет получать ежегодный возврат налога, но будет освобожден от уплаты подоходного налога при изъятии средств с индивидуального инвестиционного счета. </w:t>
      </w:r>
    </w:p>
    <w:p w:rsidR="00EF7C55" w:rsidRPr="00717B6A" w:rsidRDefault="00EF7C55"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Клиент должен обратить внимание на то, что он сможет воспользоваться только одним из вариантов инвестиционного налогового вычета, это значит, что если </w:t>
      </w:r>
      <w:r w:rsidR="00442B51" w:rsidRPr="00717B6A">
        <w:rPr>
          <w:rFonts w:ascii="Times New Roman" w:eastAsia="Times New Roman" w:hAnsi="Times New Roman"/>
          <w:bCs/>
          <w:sz w:val="20"/>
          <w:szCs w:val="20"/>
          <w:lang w:eastAsia="ru-RU"/>
        </w:rPr>
        <w:t xml:space="preserve">он </w:t>
      </w:r>
      <w:r w:rsidRPr="00717B6A">
        <w:rPr>
          <w:rFonts w:ascii="Times New Roman" w:eastAsia="Times New Roman" w:hAnsi="Times New Roman"/>
          <w:bCs/>
          <w:sz w:val="20"/>
          <w:szCs w:val="20"/>
          <w:lang w:eastAsia="ru-RU"/>
        </w:rPr>
        <w:t>хотя бы однажды воспользуетс</w:t>
      </w:r>
      <w:r w:rsidR="00442B51" w:rsidRPr="00717B6A">
        <w:rPr>
          <w:rFonts w:ascii="Times New Roman" w:eastAsia="Times New Roman" w:hAnsi="Times New Roman"/>
          <w:bCs/>
          <w:sz w:val="20"/>
          <w:szCs w:val="20"/>
          <w:lang w:eastAsia="ru-RU"/>
        </w:rPr>
        <w:t>я</w:t>
      </w:r>
      <w:r w:rsidRPr="00717B6A">
        <w:rPr>
          <w:rFonts w:ascii="Times New Roman" w:eastAsia="Times New Roman" w:hAnsi="Times New Roman"/>
          <w:bCs/>
          <w:sz w:val="20"/>
          <w:szCs w:val="20"/>
          <w:lang w:eastAsia="ru-RU"/>
        </w:rPr>
        <w:t xml:space="preserve"> инвестиционным вычетом «на взнос», то не сможет воспользоваться инвестиционным вычетом «на изъятие средств», что может лишить </w:t>
      </w:r>
      <w:r w:rsidR="00442B51" w:rsidRPr="00717B6A">
        <w:rPr>
          <w:rFonts w:ascii="Times New Roman" w:eastAsia="Times New Roman" w:hAnsi="Times New Roman"/>
          <w:bCs/>
          <w:sz w:val="20"/>
          <w:szCs w:val="20"/>
          <w:lang w:eastAsia="ru-RU"/>
        </w:rPr>
        <w:t>его</w:t>
      </w:r>
      <w:r w:rsidRPr="00717B6A">
        <w:rPr>
          <w:rFonts w:ascii="Times New Roman" w:eastAsia="Times New Roman" w:hAnsi="Times New Roman"/>
          <w:bCs/>
          <w:sz w:val="20"/>
          <w:szCs w:val="20"/>
          <w:lang w:eastAsia="ru-RU"/>
        </w:rPr>
        <w:t xml:space="preserve"> всех преимуществ этого варианта. </w:t>
      </w:r>
      <w:r w:rsidR="00442B51" w:rsidRPr="00717B6A">
        <w:rPr>
          <w:rFonts w:ascii="Times New Roman" w:eastAsia="Times New Roman" w:hAnsi="Times New Roman"/>
          <w:bCs/>
          <w:sz w:val="20"/>
          <w:szCs w:val="20"/>
          <w:lang w:eastAsia="ru-RU"/>
        </w:rPr>
        <w:t>Клиенту необходимо о</w:t>
      </w:r>
      <w:r w:rsidRPr="00717B6A">
        <w:rPr>
          <w:rFonts w:ascii="Times New Roman" w:eastAsia="Times New Roman" w:hAnsi="Times New Roman"/>
          <w:bCs/>
          <w:sz w:val="20"/>
          <w:szCs w:val="20"/>
          <w:lang w:eastAsia="ru-RU"/>
        </w:rPr>
        <w:t>пределит</w:t>
      </w:r>
      <w:r w:rsidR="00442B51" w:rsidRPr="00717B6A">
        <w:rPr>
          <w:rFonts w:ascii="Times New Roman" w:eastAsia="Times New Roman" w:hAnsi="Times New Roman"/>
          <w:bCs/>
          <w:sz w:val="20"/>
          <w:szCs w:val="20"/>
          <w:lang w:eastAsia="ru-RU"/>
        </w:rPr>
        <w:t>ь</w:t>
      </w:r>
      <w:r w:rsidRPr="00717B6A">
        <w:rPr>
          <w:rFonts w:ascii="Times New Roman" w:eastAsia="Times New Roman" w:hAnsi="Times New Roman"/>
          <w:bCs/>
          <w:sz w:val="20"/>
          <w:szCs w:val="20"/>
          <w:lang w:eastAsia="ru-RU"/>
        </w:rPr>
        <w:t xml:space="preserve"> предпочтительный для </w:t>
      </w:r>
      <w:r w:rsidR="00442B51" w:rsidRPr="00717B6A">
        <w:rPr>
          <w:rFonts w:ascii="Times New Roman" w:eastAsia="Times New Roman" w:hAnsi="Times New Roman"/>
          <w:bCs/>
          <w:sz w:val="20"/>
          <w:szCs w:val="20"/>
          <w:lang w:eastAsia="ru-RU"/>
        </w:rPr>
        <w:t>себя</w:t>
      </w:r>
      <w:r w:rsidRPr="00717B6A">
        <w:rPr>
          <w:rFonts w:ascii="Times New Roman" w:eastAsia="Times New Roman" w:hAnsi="Times New Roman"/>
          <w:bCs/>
          <w:sz w:val="20"/>
          <w:szCs w:val="20"/>
          <w:lang w:eastAsia="ru-RU"/>
        </w:rPr>
        <w:t xml:space="preserve"> вариант, обсудит</w:t>
      </w:r>
      <w:r w:rsidR="00442B51" w:rsidRPr="00717B6A">
        <w:rPr>
          <w:rFonts w:ascii="Times New Roman" w:eastAsia="Times New Roman" w:hAnsi="Times New Roman"/>
          <w:bCs/>
          <w:sz w:val="20"/>
          <w:szCs w:val="20"/>
          <w:lang w:eastAsia="ru-RU"/>
        </w:rPr>
        <w:t>ь</w:t>
      </w:r>
      <w:r w:rsidRPr="00717B6A">
        <w:rPr>
          <w:rFonts w:ascii="Times New Roman" w:eastAsia="Times New Roman" w:hAnsi="Times New Roman"/>
          <w:bCs/>
          <w:sz w:val="20"/>
          <w:szCs w:val="20"/>
          <w:lang w:eastAsia="ru-RU"/>
        </w:rPr>
        <w:t xml:space="preserve"> </w:t>
      </w:r>
      <w:r w:rsidR="009D142C" w:rsidRPr="00717B6A">
        <w:rPr>
          <w:rFonts w:ascii="Times New Roman" w:eastAsia="Times New Roman" w:hAnsi="Times New Roman"/>
          <w:bCs/>
          <w:sz w:val="20"/>
          <w:szCs w:val="20"/>
          <w:lang w:eastAsia="ru-RU"/>
        </w:rPr>
        <w:t>достоинства и недостатки каждого варианта с брокером,</w:t>
      </w:r>
      <w:r w:rsidR="00442B51" w:rsidRPr="00717B6A">
        <w:rPr>
          <w:rFonts w:ascii="Times New Roman" w:eastAsia="Times New Roman" w:hAnsi="Times New Roman"/>
          <w:bCs/>
          <w:sz w:val="20"/>
          <w:szCs w:val="20"/>
          <w:lang w:eastAsia="ru-RU"/>
        </w:rPr>
        <w:t xml:space="preserve"> </w:t>
      </w:r>
      <w:r w:rsidRPr="00717B6A">
        <w:rPr>
          <w:rFonts w:ascii="Times New Roman" w:eastAsia="Times New Roman" w:hAnsi="Times New Roman"/>
          <w:bCs/>
          <w:sz w:val="20"/>
          <w:szCs w:val="20"/>
          <w:lang w:eastAsia="ru-RU"/>
        </w:rPr>
        <w:t>специализирующимся на соответствующих консультациях.</w:t>
      </w:r>
    </w:p>
    <w:p w:rsidR="00EF7C55" w:rsidRPr="00717B6A" w:rsidRDefault="00442B51"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Клиенту</w:t>
      </w:r>
      <w:r w:rsidR="00EF7C55" w:rsidRPr="00717B6A">
        <w:rPr>
          <w:rFonts w:ascii="Times New Roman" w:eastAsia="Times New Roman" w:hAnsi="Times New Roman"/>
          <w:bCs/>
          <w:sz w:val="20"/>
          <w:szCs w:val="20"/>
          <w:lang w:eastAsia="ru-RU"/>
        </w:rPr>
        <w:t xml:space="preserve"> следует иметь в виду также то, что если </w:t>
      </w:r>
      <w:r w:rsidRPr="00717B6A">
        <w:rPr>
          <w:rFonts w:ascii="Times New Roman" w:eastAsia="Times New Roman" w:hAnsi="Times New Roman"/>
          <w:bCs/>
          <w:sz w:val="20"/>
          <w:szCs w:val="20"/>
          <w:lang w:eastAsia="ru-RU"/>
        </w:rPr>
        <w:t>он</w:t>
      </w:r>
      <w:r w:rsidR="00EF7C55" w:rsidRPr="00717B6A">
        <w:rPr>
          <w:rFonts w:ascii="Times New Roman" w:eastAsia="Times New Roman" w:hAnsi="Times New Roman"/>
          <w:bCs/>
          <w:sz w:val="20"/>
          <w:szCs w:val="20"/>
          <w:lang w:eastAsia="ru-RU"/>
        </w:rPr>
        <w:t xml:space="preserve"> прекратит </w:t>
      </w:r>
      <w:r w:rsidRPr="00717B6A">
        <w:rPr>
          <w:rFonts w:ascii="Times New Roman" w:eastAsia="Times New Roman" w:hAnsi="Times New Roman"/>
          <w:bCs/>
          <w:sz w:val="20"/>
          <w:szCs w:val="20"/>
          <w:lang w:eastAsia="ru-RU"/>
        </w:rPr>
        <w:t>свой</w:t>
      </w:r>
      <w:r w:rsidR="00EF7C55" w:rsidRPr="00717B6A">
        <w:rPr>
          <w:rFonts w:ascii="Times New Roman" w:eastAsia="Times New Roman" w:hAnsi="Times New Roman"/>
          <w:bCs/>
          <w:sz w:val="20"/>
          <w:szCs w:val="20"/>
          <w:lang w:eastAsia="ru-RU"/>
        </w:rPr>
        <w:t xml:space="preserve"> договор ранее трех лет, то не сможет воспользоваться описанными инвестиционными налоговыми вычетами, и, в случае если </w:t>
      </w:r>
      <w:r w:rsidRPr="00717B6A">
        <w:rPr>
          <w:rFonts w:ascii="Times New Roman" w:eastAsia="Times New Roman" w:hAnsi="Times New Roman"/>
          <w:bCs/>
          <w:sz w:val="20"/>
          <w:szCs w:val="20"/>
          <w:lang w:eastAsia="ru-RU"/>
        </w:rPr>
        <w:t>Клиент</w:t>
      </w:r>
      <w:r w:rsidR="00EF7C55" w:rsidRPr="00717B6A">
        <w:rPr>
          <w:rFonts w:ascii="Times New Roman" w:eastAsia="Times New Roman" w:hAnsi="Times New Roman"/>
          <w:bCs/>
          <w:sz w:val="20"/>
          <w:szCs w:val="20"/>
          <w:lang w:eastAsia="ru-RU"/>
        </w:rPr>
        <w:t xml:space="preserve"> пользовалс</w:t>
      </w:r>
      <w:r w:rsidRPr="00717B6A">
        <w:rPr>
          <w:rFonts w:ascii="Times New Roman" w:eastAsia="Times New Roman" w:hAnsi="Times New Roman"/>
          <w:bCs/>
          <w:sz w:val="20"/>
          <w:szCs w:val="20"/>
          <w:lang w:eastAsia="ru-RU"/>
        </w:rPr>
        <w:t>я</w:t>
      </w:r>
      <w:r w:rsidR="00EF7C55" w:rsidRPr="00717B6A">
        <w:rPr>
          <w:rFonts w:ascii="Times New Roman" w:eastAsia="Times New Roman" w:hAnsi="Times New Roman"/>
          <w:bCs/>
          <w:sz w:val="20"/>
          <w:szCs w:val="20"/>
          <w:lang w:eastAsia="ru-RU"/>
        </w:rPr>
        <w:t xml:space="preserve"> вычетом «на взнос», </w:t>
      </w:r>
      <w:r w:rsidRPr="00717B6A">
        <w:rPr>
          <w:rFonts w:ascii="Times New Roman" w:eastAsia="Times New Roman" w:hAnsi="Times New Roman"/>
          <w:bCs/>
          <w:sz w:val="20"/>
          <w:szCs w:val="20"/>
          <w:lang w:eastAsia="ru-RU"/>
        </w:rPr>
        <w:t>он</w:t>
      </w:r>
      <w:r w:rsidR="00EF7C55" w:rsidRPr="00717B6A">
        <w:rPr>
          <w:rFonts w:ascii="Times New Roman" w:eastAsia="Times New Roman" w:hAnsi="Times New Roman"/>
          <w:bCs/>
          <w:sz w:val="20"/>
          <w:szCs w:val="20"/>
          <w:lang w:eastAsia="ru-RU"/>
        </w:rPr>
        <w:t xml:space="preserve"> будет обязан вернуть государству все суммы возвращенного </w:t>
      </w:r>
      <w:r w:rsidRPr="00717B6A">
        <w:rPr>
          <w:rFonts w:ascii="Times New Roman" w:eastAsia="Times New Roman" w:hAnsi="Times New Roman"/>
          <w:bCs/>
          <w:sz w:val="20"/>
          <w:szCs w:val="20"/>
          <w:lang w:eastAsia="ru-RU"/>
        </w:rPr>
        <w:t>ему</w:t>
      </w:r>
      <w:r w:rsidR="00EF7C55" w:rsidRPr="00717B6A">
        <w:rPr>
          <w:rFonts w:ascii="Times New Roman" w:eastAsia="Times New Roman" w:hAnsi="Times New Roman"/>
          <w:bCs/>
          <w:sz w:val="20"/>
          <w:szCs w:val="20"/>
          <w:lang w:eastAsia="ru-RU"/>
        </w:rPr>
        <w:t xml:space="preserve"> налога.</w:t>
      </w:r>
    </w:p>
    <w:p w:rsidR="00EF7C55" w:rsidRPr="00717B6A" w:rsidRDefault="00442B51"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Брокер</w:t>
      </w:r>
      <w:r w:rsidR="00EF7C55" w:rsidRPr="00717B6A">
        <w:rPr>
          <w:rFonts w:ascii="Times New Roman" w:eastAsia="Times New Roman" w:hAnsi="Times New Roman"/>
          <w:bCs/>
          <w:sz w:val="20"/>
          <w:szCs w:val="20"/>
          <w:lang w:eastAsia="ru-RU"/>
        </w:rPr>
        <w:t xml:space="preserve"> </w:t>
      </w:r>
      <w:r w:rsidR="003E3C37" w:rsidRPr="00717B6A">
        <w:rPr>
          <w:rFonts w:ascii="Times New Roman" w:eastAsia="Times New Roman" w:hAnsi="Times New Roman"/>
          <w:bCs/>
          <w:sz w:val="20"/>
          <w:szCs w:val="20"/>
          <w:lang w:eastAsia="ru-RU"/>
        </w:rPr>
        <w:t>может не знать</w:t>
      </w:r>
      <w:r w:rsidR="00EF7C55" w:rsidRPr="00717B6A">
        <w:rPr>
          <w:rFonts w:ascii="Times New Roman" w:eastAsia="Times New Roman" w:hAnsi="Times New Roman"/>
          <w:bCs/>
          <w:sz w:val="20"/>
          <w:szCs w:val="20"/>
          <w:lang w:eastAsia="ru-RU"/>
        </w:rPr>
        <w:t xml:space="preserve"> о выборе варианта инвестиционного налогового вычета</w:t>
      </w:r>
      <w:r w:rsidR="001454EE" w:rsidRPr="00717B6A">
        <w:rPr>
          <w:rFonts w:ascii="Times New Roman" w:eastAsia="Times New Roman" w:hAnsi="Times New Roman"/>
          <w:bCs/>
          <w:sz w:val="20"/>
          <w:szCs w:val="20"/>
          <w:lang w:eastAsia="ru-RU"/>
        </w:rPr>
        <w:t xml:space="preserve"> Клиентом</w:t>
      </w:r>
      <w:r w:rsidR="00EF7C55" w:rsidRPr="00717B6A">
        <w:rPr>
          <w:rFonts w:ascii="Times New Roman" w:eastAsia="Times New Roman" w:hAnsi="Times New Roman"/>
          <w:bCs/>
          <w:sz w:val="20"/>
          <w:szCs w:val="20"/>
          <w:lang w:eastAsia="ru-RU"/>
        </w:rPr>
        <w:t xml:space="preserve"> и не участвует в </w:t>
      </w:r>
      <w:r w:rsidR="001454EE" w:rsidRPr="00717B6A">
        <w:rPr>
          <w:rFonts w:ascii="Times New Roman" w:eastAsia="Times New Roman" w:hAnsi="Times New Roman"/>
          <w:bCs/>
          <w:sz w:val="20"/>
          <w:szCs w:val="20"/>
          <w:lang w:eastAsia="ru-RU"/>
        </w:rPr>
        <w:t>его</w:t>
      </w:r>
      <w:r w:rsidR="00EF7C55" w:rsidRPr="00717B6A">
        <w:rPr>
          <w:rFonts w:ascii="Times New Roman" w:eastAsia="Times New Roman" w:hAnsi="Times New Roman"/>
          <w:bCs/>
          <w:sz w:val="20"/>
          <w:szCs w:val="20"/>
          <w:lang w:eastAsia="ru-RU"/>
        </w:rPr>
        <w:t xml:space="preserve"> отношениях с налоговой службой.</w:t>
      </w:r>
    </w:p>
    <w:p w:rsidR="00EF7C55" w:rsidRPr="00717B6A" w:rsidRDefault="001454EE"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Клиент</w:t>
      </w:r>
      <w:r w:rsidR="00EF7C55" w:rsidRPr="00717B6A">
        <w:rPr>
          <w:rFonts w:ascii="Times New Roman" w:eastAsia="Times New Roman" w:hAnsi="Times New Roman"/>
          <w:bCs/>
          <w:sz w:val="20"/>
          <w:szCs w:val="20"/>
          <w:lang w:eastAsia="ru-RU"/>
        </w:rPr>
        <w:t xml:space="preserve"> может иметь только один индивидуальный инвестиционный счет. Открытие нескольких индивидуальных инвестиционных счетов у одного или у разных профессиональных участников рынка цен</w:t>
      </w:r>
      <w:r w:rsidRPr="00717B6A">
        <w:rPr>
          <w:rFonts w:ascii="Times New Roman" w:eastAsia="Times New Roman" w:hAnsi="Times New Roman"/>
          <w:bCs/>
          <w:sz w:val="20"/>
          <w:szCs w:val="20"/>
          <w:lang w:eastAsia="ru-RU"/>
        </w:rPr>
        <w:t>ных бумаг приведет к тому, что он</w:t>
      </w:r>
      <w:r w:rsidR="00EF7C55" w:rsidRPr="00717B6A">
        <w:rPr>
          <w:rFonts w:ascii="Times New Roman" w:eastAsia="Times New Roman" w:hAnsi="Times New Roman"/>
          <w:bCs/>
          <w:sz w:val="20"/>
          <w:szCs w:val="20"/>
          <w:lang w:eastAsia="ru-RU"/>
        </w:rPr>
        <w:t xml:space="preserve"> не сможет воспользоваться инвестиционным налоговым вычетом ни по одному из них.</w:t>
      </w:r>
    </w:p>
    <w:p w:rsidR="008E495A" w:rsidRPr="00717B6A" w:rsidRDefault="00854192"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Кредитный риск</w:t>
      </w:r>
      <w:r w:rsidRPr="00717B6A">
        <w:rPr>
          <w:rFonts w:ascii="Times New Roman" w:eastAsia="Times New Roman" w:hAnsi="Times New Roman"/>
          <w:bCs/>
          <w:sz w:val="20"/>
          <w:szCs w:val="20"/>
          <w:lang w:eastAsia="ru-RU"/>
        </w:rPr>
        <w:t xml:space="preserve"> – </w:t>
      </w:r>
      <w:r w:rsidR="008E495A" w:rsidRPr="00717B6A">
        <w:rPr>
          <w:rFonts w:ascii="Times New Roman" w:eastAsia="Times New Roman" w:hAnsi="Times New Roman"/>
          <w:bCs/>
          <w:sz w:val="20"/>
          <w:szCs w:val="20"/>
          <w:lang w:eastAsia="ru-RU"/>
        </w:rPr>
        <w:t>этот риск заключается в возможности невыполнения контрактных и иных обязательств, принятых на себя другими лицами в связи с операциями Клиента.</w:t>
      </w:r>
    </w:p>
    <w:p w:rsidR="008E495A" w:rsidRPr="00717B6A" w:rsidRDefault="008E495A"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К числу кредитных рисков относятся следующие риски:</w:t>
      </w:r>
    </w:p>
    <w:p w:rsidR="008E495A" w:rsidRPr="00717B6A" w:rsidRDefault="008E495A" w:rsidP="00717B6A">
      <w:pPr>
        <w:pStyle w:val="a3"/>
        <w:widowControl w:val="0"/>
        <w:numPr>
          <w:ilvl w:val="0"/>
          <w:numId w:val="6"/>
        </w:numPr>
        <w:autoSpaceDE w:val="0"/>
        <w:autoSpaceDN w:val="0"/>
        <w:spacing w:after="0" w:line="240" w:lineRule="auto"/>
        <w:ind w:left="709" w:hanging="283"/>
        <w:jc w:val="both"/>
        <w:rPr>
          <w:rFonts w:ascii="Times New Roman" w:eastAsia="Times New Roman" w:hAnsi="Times New Roman"/>
          <w:bCs/>
          <w:sz w:val="20"/>
          <w:szCs w:val="20"/>
          <w:lang w:eastAsia="ru-RU"/>
        </w:rPr>
      </w:pPr>
      <w:r w:rsidRPr="00717B6A">
        <w:rPr>
          <w:rFonts w:ascii="Times New Roman" w:eastAsia="Times New Roman" w:hAnsi="Times New Roman"/>
          <w:b/>
          <w:bCs/>
          <w:i/>
          <w:sz w:val="20"/>
          <w:szCs w:val="20"/>
          <w:lang w:eastAsia="ru-RU"/>
        </w:rPr>
        <w:t>риск дефолта по облигациям и иным долговым ценным бумагам:</w:t>
      </w:r>
      <w:r w:rsidRPr="00717B6A">
        <w:rPr>
          <w:rFonts w:ascii="Times New Roman" w:eastAsia="Times New Roman" w:hAnsi="Times New Roman"/>
          <w:b/>
          <w:bCs/>
          <w:sz w:val="20"/>
          <w:szCs w:val="20"/>
          <w:lang w:eastAsia="ru-RU"/>
        </w:rPr>
        <w:t xml:space="preserve"> </w:t>
      </w:r>
      <w:r w:rsidRPr="00717B6A">
        <w:rPr>
          <w:rFonts w:ascii="Times New Roman" w:eastAsia="Times New Roman" w:hAnsi="Times New Roman"/>
          <w:bCs/>
          <w:sz w:val="20"/>
          <w:szCs w:val="20"/>
          <w:lang w:eastAsia="ru-RU"/>
        </w:rPr>
        <w:t>заключается в возможности неплатежеспособности эмитента долговых ценных бумаг, что приведет к невозможности или снижению вероятности погасить ее в срок и в полном объеме.</w:t>
      </w:r>
    </w:p>
    <w:p w:rsidR="008E495A" w:rsidRPr="00717B6A" w:rsidRDefault="008E495A" w:rsidP="00717B6A">
      <w:pPr>
        <w:pStyle w:val="a3"/>
        <w:widowControl w:val="0"/>
        <w:numPr>
          <w:ilvl w:val="0"/>
          <w:numId w:val="6"/>
        </w:numPr>
        <w:autoSpaceDE w:val="0"/>
        <w:autoSpaceDN w:val="0"/>
        <w:spacing w:after="0" w:line="240" w:lineRule="auto"/>
        <w:ind w:left="709" w:hanging="283"/>
        <w:jc w:val="both"/>
        <w:rPr>
          <w:rFonts w:ascii="Times New Roman" w:eastAsia="Times New Roman" w:hAnsi="Times New Roman"/>
          <w:bCs/>
          <w:sz w:val="20"/>
          <w:szCs w:val="20"/>
          <w:lang w:eastAsia="ru-RU"/>
        </w:rPr>
      </w:pPr>
      <w:r w:rsidRPr="00717B6A">
        <w:rPr>
          <w:rFonts w:ascii="Times New Roman" w:eastAsia="Times New Roman" w:hAnsi="Times New Roman"/>
          <w:b/>
          <w:bCs/>
          <w:i/>
          <w:sz w:val="20"/>
          <w:szCs w:val="20"/>
          <w:lang w:eastAsia="ru-RU"/>
        </w:rPr>
        <w:t>риск контрагента:</w:t>
      </w:r>
      <w:r w:rsidRPr="00717B6A">
        <w:rPr>
          <w:rFonts w:ascii="Times New Roman" w:eastAsia="Times New Roman" w:hAnsi="Times New Roman"/>
          <w:bCs/>
          <w:sz w:val="20"/>
          <w:szCs w:val="20"/>
          <w:lang w:eastAsia="ru-RU"/>
        </w:rPr>
        <w:t xml:space="preserve"> риск контрагента — третьего лица проявляется в риске неисполнения обязательств перед Клиентом брокера или самим брокером со стороны контрагентов. Брокер должен принимать меры по минимизации риска контрагента, однако не может исключить его полностью. Особенно высок риск контрагента при совершении операций, совершаемых на неорганизованном рынке, без участия клиринговых организаций, которые принимают на себя риски неисполнения обязательств. Клиент должен отдавать себе отчет в том, что хотя брокер действует в его интересах от своего имени, риски, которые он принимает в результате таких действий, в том числе риск неисполнения или ненадлежащего исполнения обязательств третьих лиц перед брокером, несет Клиент. Клиенту следует иметь в виду, что во всех случаях его денежные средства хранятся на банковском счете, и Клиент несете риск банкротства банка, в котором они хранятся. Клиент должен оценить, где именно будут храниться переданные им брокеру активы, готов ли он осуществлять операции вне централизованной клиринговой инфраструктуры.</w:t>
      </w:r>
    </w:p>
    <w:p w:rsidR="008E495A" w:rsidRPr="00717B6A" w:rsidRDefault="00EE4464" w:rsidP="00717B6A">
      <w:pPr>
        <w:pStyle w:val="a3"/>
        <w:widowControl w:val="0"/>
        <w:numPr>
          <w:ilvl w:val="0"/>
          <w:numId w:val="6"/>
        </w:numPr>
        <w:autoSpaceDE w:val="0"/>
        <w:autoSpaceDN w:val="0"/>
        <w:spacing w:after="0" w:line="240" w:lineRule="auto"/>
        <w:ind w:left="709" w:hanging="283"/>
        <w:jc w:val="both"/>
        <w:rPr>
          <w:rFonts w:ascii="Times New Roman" w:eastAsia="Times New Roman" w:hAnsi="Times New Roman"/>
          <w:bCs/>
          <w:sz w:val="20"/>
          <w:szCs w:val="20"/>
          <w:lang w:eastAsia="ru-RU"/>
        </w:rPr>
      </w:pPr>
      <w:r w:rsidRPr="00717B6A">
        <w:rPr>
          <w:rFonts w:ascii="Times New Roman" w:eastAsia="Times New Roman" w:hAnsi="Times New Roman"/>
          <w:b/>
          <w:bCs/>
          <w:i/>
          <w:sz w:val="20"/>
          <w:szCs w:val="20"/>
          <w:lang w:eastAsia="ru-RU"/>
        </w:rPr>
        <w:t>р</w:t>
      </w:r>
      <w:r w:rsidR="008E495A" w:rsidRPr="00717B6A">
        <w:rPr>
          <w:rFonts w:ascii="Times New Roman" w:eastAsia="Times New Roman" w:hAnsi="Times New Roman"/>
          <w:b/>
          <w:bCs/>
          <w:i/>
          <w:sz w:val="20"/>
          <w:szCs w:val="20"/>
          <w:lang w:eastAsia="ru-RU"/>
        </w:rPr>
        <w:t>иск неисполнения обязательств перед вами вашим брокером</w:t>
      </w:r>
      <w:r w:rsidRPr="00717B6A">
        <w:rPr>
          <w:rFonts w:ascii="Times New Roman" w:eastAsia="Times New Roman" w:hAnsi="Times New Roman"/>
          <w:b/>
          <w:bCs/>
          <w:i/>
          <w:sz w:val="20"/>
          <w:szCs w:val="20"/>
          <w:lang w:eastAsia="ru-RU"/>
        </w:rPr>
        <w:t>:</w:t>
      </w:r>
      <w:r w:rsidRPr="00717B6A">
        <w:rPr>
          <w:rFonts w:ascii="Times New Roman" w:eastAsia="Times New Roman" w:hAnsi="Times New Roman"/>
          <w:bCs/>
          <w:sz w:val="20"/>
          <w:szCs w:val="20"/>
          <w:lang w:eastAsia="ru-RU"/>
        </w:rPr>
        <w:t xml:space="preserve"> р</w:t>
      </w:r>
      <w:r w:rsidR="008E495A" w:rsidRPr="00717B6A">
        <w:rPr>
          <w:rFonts w:ascii="Times New Roman" w:eastAsia="Times New Roman" w:hAnsi="Times New Roman"/>
          <w:bCs/>
          <w:sz w:val="20"/>
          <w:szCs w:val="20"/>
          <w:lang w:eastAsia="ru-RU"/>
        </w:rPr>
        <w:t xml:space="preserve">иск неисполнения брокером некоторых обязательств перед </w:t>
      </w:r>
      <w:r w:rsidRPr="00717B6A">
        <w:rPr>
          <w:rFonts w:ascii="Times New Roman" w:eastAsia="Times New Roman" w:hAnsi="Times New Roman"/>
          <w:bCs/>
          <w:sz w:val="20"/>
          <w:szCs w:val="20"/>
          <w:lang w:eastAsia="ru-RU"/>
        </w:rPr>
        <w:t>Клиентом</w:t>
      </w:r>
      <w:r w:rsidR="008E495A" w:rsidRPr="00717B6A">
        <w:rPr>
          <w:rFonts w:ascii="Times New Roman" w:eastAsia="Times New Roman" w:hAnsi="Times New Roman"/>
          <w:bCs/>
          <w:sz w:val="20"/>
          <w:szCs w:val="20"/>
          <w:lang w:eastAsia="ru-RU"/>
        </w:rPr>
        <w:t xml:space="preserve"> является видом риска контрагента.</w:t>
      </w:r>
      <w:r w:rsidRPr="00717B6A">
        <w:rPr>
          <w:rFonts w:ascii="Times New Roman" w:eastAsia="Times New Roman" w:hAnsi="Times New Roman"/>
          <w:bCs/>
          <w:sz w:val="20"/>
          <w:szCs w:val="20"/>
          <w:lang w:eastAsia="ru-RU"/>
        </w:rPr>
        <w:t xml:space="preserve"> </w:t>
      </w:r>
      <w:r w:rsidR="008E495A" w:rsidRPr="00717B6A">
        <w:rPr>
          <w:rFonts w:ascii="Times New Roman" w:eastAsia="Times New Roman" w:hAnsi="Times New Roman"/>
          <w:bCs/>
          <w:sz w:val="20"/>
          <w:szCs w:val="20"/>
          <w:lang w:eastAsia="ru-RU"/>
        </w:rPr>
        <w:t>Законодательство требует хранить денежные средства брокера и денежные средства его клиентов на разных банковских счетах, благодаря чему они защищены в случае банкротства брокера. Особое внимание следует также обратить на право брокера использова</w:t>
      </w:r>
      <w:r w:rsidRPr="00717B6A">
        <w:rPr>
          <w:rFonts w:ascii="Times New Roman" w:eastAsia="Times New Roman" w:hAnsi="Times New Roman"/>
          <w:bCs/>
          <w:sz w:val="20"/>
          <w:szCs w:val="20"/>
          <w:lang w:eastAsia="ru-RU"/>
        </w:rPr>
        <w:t xml:space="preserve">ть </w:t>
      </w:r>
      <w:r w:rsidR="008E495A" w:rsidRPr="00717B6A">
        <w:rPr>
          <w:rFonts w:ascii="Times New Roman" w:eastAsia="Times New Roman" w:hAnsi="Times New Roman"/>
          <w:bCs/>
          <w:sz w:val="20"/>
          <w:szCs w:val="20"/>
          <w:lang w:eastAsia="ru-RU"/>
        </w:rPr>
        <w:t>средства</w:t>
      </w:r>
      <w:r w:rsidRPr="00717B6A">
        <w:rPr>
          <w:rFonts w:ascii="Times New Roman" w:eastAsia="Times New Roman" w:hAnsi="Times New Roman"/>
          <w:bCs/>
          <w:sz w:val="20"/>
          <w:szCs w:val="20"/>
          <w:lang w:eastAsia="ru-RU"/>
        </w:rPr>
        <w:t xml:space="preserve"> Клиента</w:t>
      </w:r>
      <w:r w:rsidR="008E495A" w:rsidRPr="00717B6A">
        <w:rPr>
          <w:rFonts w:ascii="Times New Roman" w:eastAsia="Times New Roman" w:hAnsi="Times New Roman"/>
          <w:bCs/>
          <w:sz w:val="20"/>
          <w:szCs w:val="20"/>
          <w:lang w:eastAsia="ru-RU"/>
        </w:rPr>
        <w:t>. Если договор о брокерском обслуживании разрешает брокеру использовать средства</w:t>
      </w:r>
      <w:r w:rsidRPr="00717B6A">
        <w:rPr>
          <w:rFonts w:ascii="Times New Roman" w:eastAsia="Times New Roman" w:hAnsi="Times New Roman"/>
          <w:bCs/>
          <w:sz w:val="20"/>
          <w:szCs w:val="20"/>
          <w:lang w:eastAsia="ru-RU"/>
        </w:rPr>
        <w:t xml:space="preserve"> Клиента</w:t>
      </w:r>
      <w:r w:rsidR="008E495A" w:rsidRPr="00717B6A">
        <w:rPr>
          <w:rFonts w:ascii="Times New Roman" w:eastAsia="Times New Roman" w:hAnsi="Times New Roman"/>
          <w:bCs/>
          <w:sz w:val="20"/>
          <w:szCs w:val="20"/>
          <w:lang w:eastAsia="ru-RU"/>
        </w:rPr>
        <w:t xml:space="preserve">, он вправе зачислять их на банковский счет, предназначенный для хранения своих собственных денежных средств. В этом случае </w:t>
      </w:r>
      <w:r w:rsidRPr="00717B6A">
        <w:rPr>
          <w:rFonts w:ascii="Times New Roman" w:eastAsia="Times New Roman" w:hAnsi="Times New Roman"/>
          <w:bCs/>
          <w:sz w:val="20"/>
          <w:szCs w:val="20"/>
          <w:lang w:eastAsia="ru-RU"/>
        </w:rPr>
        <w:t>Клиент</w:t>
      </w:r>
      <w:r w:rsidR="008E495A" w:rsidRPr="00717B6A">
        <w:rPr>
          <w:rFonts w:ascii="Times New Roman" w:eastAsia="Times New Roman" w:hAnsi="Times New Roman"/>
          <w:bCs/>
          <w:sz w:val="20"/>
          <w:szCs w:val="20"/>
          <w:lang w:eastAsia="ru-RU"/>
        </w:rPr>
        <w:t xml:space="preserve"> принимает на себя риск банкротства брокера. Такой риск в настоящее время не страхуется.</w:t>
      </w:r>
      <w:r w:rsidRPr="00717B6A">
        <w:rPr>
          <w:rFonts w:ascii="Times New Roman" w:eastAsia="Times New Roman" w:hAnsi="Times New Roman"/>
          <w:bCs/>
          <w:sz w:val="20"/>
          <w:szCs w:val="20"/>
          <w:lang w:eastAsia="ru-RU"/>
        </w:rPr>
        <w:t xml:space="preserve"> Клиент должен в</w:t>
      </w:r>
      <w:r w:rsidR="008E495A" w:rsidRPr="00717B6A">
        <w:rPr>
          <w:rFonts w:ascii="Times New Roman" w:eastAsia="Times New Roman" w:hAnsi="Times New Roman"/>
          <w:bCs/>
          <w:sz w:val="20"/>
          <w:szCs w:val="20"/>
          <w:lang w:eastAsia="ru-RU"/>
        </w:rPr>
        <w:t>нимательно ознаком</w:t>
      </w:r>
      <w:r w:rsidRPr="00717B6A">
        <w:rPr>
          <w:rFonts w:ascii="Times New Roman" w:eastAsia="Times New Roman" w:hAnsi="Times New Roman"/>
          <w:bCs/>
          <w:sz w:val="20"/>
          <w:szCs w:val="20"/>
          <w:lang w:eastAsia="ru-RU"/>
        </w:rPr>
        <w:t>иться</w:t>
      </w:r>
      <w:r w:rsidR="008E495A" w:rsidRPr="00717B6A">
        <w:rPr>
          <w:rFonts w:ascii="Times New Roman" w:eastAsia="Times New Roman" w:hAnsi="Times New Roman"/>
          <w:bCs/>
          <w:sz w:val="20"/>
          <w:szCs w:val="20"/>
          <w:lang w:eastAsia="ru-RU"/>
        </w:rPr>
        <w:t xml:space="preserve"> с проектом договора для того, чтобы оценить, какие полномочия по использованию </w:t>
      </w:r>
      <w:r w:rsidRPr="00717B6A">
        <w:rPr>
          <w:rFonts w:ascii="Times New Roman" w:eastAsia="Times New Roman" w:hAnsi="Times New Roman"/>
          <w:bCs/>
          <w:sz w:val="20"/>
          <w:szCs w:val="20"/>
          <w:lang w:eastAsia="ru-RU"/>
        </w:rPr>
        <w:t xml:space="preserve">его имущества будет иметь </w:t>
      </w:r>
      <w:r w:rsidR="008E495A" w:rsidRPr="00717B6A">
        <w:rPr>
          <w:rFonts w:ascii="Times New Roman" w:eastAsia="Times New Roman" w:hAnsi="Times New Roman"/>
          <w:bCs/>
          <w:sz w:val="20"/>
          <w:szCs w:val="20"/>
          <w:lang w:eastAsia="ru-RU"/>
        </w:rPr>
        <w:t xml:space="preserve">брокер, каковы правила </w:t>
      </w:r>
      <w:r w:rsidR="008E495A" w:rsidRPr="00717B6A">
        <w:rPr>
          <w:rFonts w:ascii="Times New Roman" w:eastAsia="Times New Roman" w:hAnsi="Times New Roman"/>
          <w:bCs/>
          <w:sz w:val="20"/>
          <w:szCs w:val="20"/>
          <w:lang w:eastAsia="ru-RU"/>
        </w:rPr>
        <w:lastRenderedPageBreak/>
        <w:t>его хранения, а также возврата.</w:t>
      </w:r>
    </w:p>
    <w:p w:rsidR="008E495A" w:rsidRPr="00717B6A" w:rsidRDefault="00EE4464"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Брокер</w:t>
      </w:r>
      <w:r w:rsidR="008E495A" w:rsidRPr="00717B6A">
        <w:rPr>
          <w:rFonts w:ascii="Times New Roman" w:eastAsia="Times New Roman" w:hAnsi="Times New Roman"/>
          <w:bCs/>
          <w:sz w:val="20"/>
          <w:szCs w:val="20"/>
          <w:lang w:eastAsia="ru-RU"/>
        </w:rPr>
        <w:t xml:space="preserve"> является членом НАУФОР, к которой </w:t>
      </w:r>
      <w:r w:rsidRPr="00717B6A">
        <w:rPr>
          <w:rFonts w:ascii="Times New Roman" w:eastAsia="Times New Roman" w:hAnsi="Times New Roman"/>
          <w:bCs/>
          <w:sz w:val="20"/>
          <w:szCs w:val="20"/>
          <w:lang w:eastAsia="ru-RU"/>
        </w:rPr>
        <w:t>Клиент</w:t>
      </w:r>
      <w:r w:rsidR="008E495A" w:rsidRPr="00717B6A">
        <w:rPr>
          <w:rFonts w:ascii="Times New Roman" w:eastAsia="Times New Roman" w:hAnsi="Times New Roman"/>
          <w:bCs/>
          <w:sz w:val="20"/>
          <w:szCs w:val="20"/>
          <w:lang w:eastAsia="ru-RU"/>
        </w:rPr>
        <w:t xml:space="preserve"> может обратиться в случае нарушения </w:t>
      </w:r>
      <w:r w:rsidRPr="00717B6A">
        <w:rPr>
          <w:rFonts w:ascii="Times New Roman" w:eastAsia="Times New Roman" w:hAnsi="Times New Roman"/>
          <w:bCs/>
          <w:sz w:val="20"/>
          <w:szCs w:val="20"/>
          <w:lang w:eastAsia="ru-RU"/>
        </w:rPr>
        <w:t>его</w:t>
      </w:r>
      <w:r w:rsidR="008E495A" w:rsidRPr="00717B6A">
        <w:rPr>
          <w:rFonts w:ascii="Times New Roman" w:eastAsia="Times New Roman" w:hAnsi="Times New Roman"/>
          <w:bCs/>
          <w:sz w:val="20"/>
          <w:szCs w:val="20"/>
          <w:lang w:eastAsia="ru-RU"/>
        </w:rPr>
        <w:t xml:space="preserve"> прав и интересов. Государственное регулирование и надзор в отношении деятельности эмитентов, профессиональных участников рынка ценных бумаг, организаторов торговли и других финансовых организаций осуществляется Центральным банком Российской Федерации, к которому </w:t>
      </w:r>
      <w:r w:rsidRPr="00717B6A">
        <w:rPr>
          <w:rFonts w:ascii="Times New Roman" w:eastAsia="Times New Roman" w:hAnsi="Times New Roman"/>
          <w:bCs/>
          <w:sz w:val="20"/>
          <w:szCs w:val="20"/>
          <w:lang w:eastAsia="ru-RU"/>
        </w:rPr>
        <w:t>Клиент</w:t>
      </w:r>
      <w:r w:rsidR="008E495A" w:rsidRPr="00717B6A">
        <w:rPr>
          <w:rFonts w:ascii="Times New Roman" w:eastAsia="Times New Roman" w:hAnsi="Times New Roman"/>
          <w:bCs/>
          <w:sz w:val="20"/>
          <w:szCs w:val="20"/>
          <w:lang w:eastAsia="ru-RU"/>
        </w:rPr>
        <w:t xml:space="preserve"> также может обращаться в случае нарушения </w:t>
      </w:r>
      <w:r w:rsidRPr="00717B6A">
        <w:rPr>
          <w:rFonts w:ascii="Times New Roman" w:eastAsia="Times New Roman" w:hAnsi="Times New Roman"/>
          <w:bCs/>
          <w:sz w:val="20"/>
          <w:szCs w:val="20"/>
          <w:lang w:eastAsia="ru-RU"/>
        </w:rPr>
        <w:t xml:space="preserve">его </w:t>
      </w:r>
      <w:r w:rsidR="008E495A" w:rsidRPr="00717B6A">
        <w:rPr>
          <w:rFonts w:ascii="Times New Roman" w:eastAsia="Times New Roman" w:hAnsi="Times New Roman"/>
          <w:bCs/>
          <w:sz w:val="20"/>
          <w:szCs w:val="20"/>
          <w:lang w:eastAsia="ru-RU"/>
        </w:rPr>
        <w:t xml:space="preserve">прав и интересов. Помимо этого, </w:t>
      </w:r>
      <w:r w:rsidRPr="00717B6A">
        <w:rPr>
          <w:rFonts w:ascii="Times New Roman" w:eastAsia="Times New Roman" w:hAnsi="Times New Roman"/>
          <w:bCs/>
          <w:sz w:val="20"/>
          <w:szCs w:val="20"/>
          <w:lang w:eastAsia="ru-RU"/>
        </w:rPr>
        <w:t>Клиент</w:t>
      </w:r>
      <w:r w:rsidR="008E495A" w:rsidRPr="00717B6A">
        <w:rPr>
          <w:rFonts w:ascii="Times New Roman" w:eastAsia="Times New Roman" w:hAnsi="Times New Roman"/>
          <w:bCs/>
          <w:sz w:val="20"/>
          <w:szCs w:val="20"/>
          <w:lang w:eastAsia="ru-RU"/>
        </w:rPr>
        <w:t xml:space="preserve"> вправе обращаться за защитой в судебные и правоохранительные органы.</w:t>
      </w:r>
    </w:p>
    <w:p w:rsidR="00854192" w:rsidRPr="00717B6A" w:rsidRDefault="00854192"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Процентный риск или риск процентной ставки</w:t>
      </w:r>
      <w:r w:rsidRPr="00717B6A">
        <w:rPr>
          <w:rFonts w:ascii="Times New Roman" w:eastAsia="Times New Roman" w:hAnsi="Times New Roman"/>
          <w:bCs/>
          <w:sz w:val="20"/>
          <w:szCs w:val="20"/>
          <w:lang w:eastAsia="ru-RU"/>
        </w:rPr>
        <w:t xml:space="preserve"> — риск (возможность) возникновения финансовых потерь (убытков) из-за неблагоприятных изменений процентных ставок.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rsidR="00854192" w:rsidRPr="00717B6A" w:rsidRDefault="00854192"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Риск упущенной финансовой выгоды</w:t>
      </w:r>
      <w:r w:rsidRPr="00717B6A">
        <w:rPr>
          <w:rFonts w:ascii="Times New Roman" w:eastAsia="Times New Roman" w:hAnsi="Times New Roman"/>
          <w:bCs/>
          <w:sz w:val="20"/>
          <w:szCs w:val="20"/>
          <w:lang w:eastAsia="ru-RU"/>
        </w:rPr>
        <w:t xml:space="preserve"> – риск наступления косвенного (побочного) финансового ущерба (неполученная прибыль) в результате неосуществления Сделки или остановки хозяйственной деятельности (контрагента по Сделке, эмитента, ТС, иное).</w:t>
      </w:r>
    </w:p>
    <w:p w:rsidR="00854192" w:rsidRPr="00717B6A" w:rsidRDefault="00854192"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Риск проведения электронных операций</w:t>
      </w:r>
      <w:r w:rsidRPr="00717B6A">
        <w:rPr>
          <w:rFonts w:ascii="Times New Roman" w:eastAsia="Times New Roman" w:hAnsi="Times New Roman"/>
          <w:bCs/>
          <w:sz w:val="20"/>
          <w:szCs w:val="20"/>
          <w:lang w:eastAsia="ru-RU"/>
        </w:rPr>
        <w:t xml:space="preserve"> - риск потерь, возникающих в связи с использованием конкретной электронной торговой системы.</w:t>
      </w:r>
    </w:p>
    <w:p w:rsidR="00854192" w:rsidRPr="00717B6A" w:rsidRDefault="00854192"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Операции (сделки), производимые через ту или иную электронную торговую систему, могут отличаться не только от операций, осуществляемых традиционными методами (т.е. при наличии непосредственного контакта между продавцом и покупателем, Клиентом и </w:t>
      </w:r>
      <w:r w:rsidR="00A702FD" w:rsidRPr="00717B6A">
        <w:rPr>
          <w:rFonts w:ascii="Times New Roman" w:eastAsia="Times New Roman" w:hAnsi="Times New Roman"/>
          <w:bCs/>
          <w:sz w:val="20"/>
          <w:szCs w:val="20"/>
          <w:lang w:eastAsia="ru-RU"/>
        </w:rPr>
        <w:t>Банком</w:t>
      </w:r>
      <w:r w:rsidRPr="00717B6A">
        <w:rPr>
          <w:rFonts w:ascii="Times New Roman" w:eastAsia="Times New Roman" w:hAnsi="Times New Roman"/>
          <w:bCs/>
          <w:sz w:val="20"/>
          <w:szCs w:val="20"/>
          <w:lang w:eastAsia="ru-RU"/>
        </w:rPr>
        <w:t xml:space="preserve">), но и от операций, производимых через другие электронные торговые системы. В случае осуществления </w:t>
      </w:r>
      <w:r w:rsidR="009D142C" w:rsidRPr="00717B6A">
        <w:rPr>
          <w:rFonts w:ascii="Times New Roman" w:eastAsia="Times New Roman" w:hAnsi="Times New Roman"/>
          <w:bCs/>
          <w:sz w:val="20"/>
          <w:szCs w:val="20"/>
          <w:lang w:eastAsia="ru-RU"/>
        </w:rPr>
        <w:t>Клиентом тех</w:t>
      </w:r>
      <w:r w:rsidRPr="00717B6A">
        <w:rPr>
          <w:rFonts w:ascii="Times New Roman" w:eastAsia="Times New Roman" w:hAnsi="Times New Roman"/>
          <w:bCs/>
          <w:sz w:val="20"/>
          <w:szCs w:val="20"/>
          <w:lang w:eastAsia="ru-RU"/>
        </w:rPr>
        <w:t xml:space="preserve"> или иных сделок через какую-либо электронную торговую систему </w:t>
      </w:r>
      <w:r w:rsidR="009D142C" w:rsidRPr="00717B6A">
        <w:rPr>
          <w:rFonts w:ascii="Times New Roman" w:eastAsia="Times New Roman" w:hAnsi="Times New Roman"/>
          <w:bCs/>
          <w:sz w:val="20"/>
          <w:szCs w:val="20"/>
          <w:lang w:eastAsia="ru-RU"/>
        </w:rPr>
        <w:t>Клиент будет</w:t>
      </w:r>
      <w:r w:rsidRPr="00717B6A">
        <w:rPr>
          <w:rFonts w:ascii="Times New Roman" w:eastAsia="Times New Roman" w:hAnsi="Times New Roman"/>
          <w:bCs/>
          <w:sz w:val="20"/>
          <w:szCs w:val="20"/>
          <w:lang w:eastAsia="ru-RU"/>
        </w:rPr>
        <w:t xml:space="preserve"> подвергаться рискам, связанным с работой такой системы, включая ее программные и аппаратные средства. Результатом любого сбоя в работе электронной системы, может стать некорректное выполнение каких-либо Поручений </w:t>
      </w:r>
      <w:r w:rsidR="009D142C" w:rsidRPr="00717B6A">
        <w:rPr>
          <w:rFonts w:ascii="Times New Roman" w:eastAsia="Times New Roman" w:hAnsi="Times New Roman"/>
          <w:bCs/>
          <w:sz w:val="20"/>
          <w:szCs w:val="20"/>
          <w:lang w:eastAsia="ru-RU"/>
        </w:rPr>
        <w:t>Клиента или</w:t>
      </w:r>
      <w:r w:rsidRPr="00717B6A">
        <w:rPr>
          <w:rFonts w:ascii="Times New Roman" w:eastAsia="Times New Roman" w:hAnsi="Times New Roman"/>
          <w:bCs/>
          <w:sz w:val="20"/>
          <w:szCs w:val="20"/>
          <w:lang w:eastAsia="ru-RU"/>
        </w:rPr>
        <w:t xml:space="preserve"> их невыполнение вообще.</w:t>
      </w:r>
    </w:p>
    <w:p w:rsidR="00854192" w:rsidRPr="00717B6A" w:rsidRDefault="00854192"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Риск осуществления электронного документооборота</w:t>
      </w:r>
      <w:r w:rsidRPr="00717B6A">
        <w:rPr>
          <w:rFonts w:ascii="Times New Roman" w:eastAsia="Times New Roman" w:hAnsi="Times New Roman"/>
          <w:bCs/>
          <w:sz w:val="20"/>
          <w:szCs w:val="20"/>
          <w:lang w:eastAsia="ru-RU"/>
        </w:rPr>
        <w:t xml:space="preserve"> - риск, связанный с возможностью потерь при обмене сообщениями между </w:t>
      </w:r>
      <w:r w:rsidR="00A702FD" w:rsidRPr="00717B6A">
        <w:rPr>
          <w:rFonts w:ascii="Times New Roman" w:eastAsia="Times New Roman" w:hAnsi="Times New Roman"/>
          <w:bCs/>
          <w:sz w:val="20"/>
          <w:szCs w:val="20"/>
          <w:lang w:eastAsia="ru-RU"/>
        </w:rPr>
        <w:t>Банком</w:t>
      </w:r>
      <w:r w:rsidRPr="00717B6A">
        <w:rPr>
          <w:rFonts w:ascii="Times New Roman" w:eastAsia="Times New Roman" w:hAnsi="Times New Roman"/>
          <w:bCs/>
          <w:sz w:val="20"/>
          <w:szCs w:val="20"/>
          <w:lang w:eastAsia="ru-RU"/>
        </w:rPr>
        <w:t xml:space="preserve"> и Клиентом посредством электронных файлов с использованием систем электронной почты.</w:t>
      </w:r>
    </w:p>
    <w:p w:rsidR="00854192" w:rsidRPr="00717B6A" w:rsidRDefault="00854192"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 передаваемой/получаемой информации может быть нарушен. Данные обстоятельства могут привести к возникновению у </w:t>
      </w:r>
      <w:r w:rsidR="009D142C" w:rsidRPr="00717B6A">
        <w:rPr>
          <w:rFonts w:ascii="Times New Roman" w:eastAsia="Times New Roman" w:hAnsi="Times New Roman"/>
          <w:bCs/>
          <w:sz w:val="20"/>
          <w:szCs w:val="20"/>
          <w:lang w:eastAsia="ru-RU"/>
        </w:rPr>
        <w:t>Клиента убытков</w:t>
      </w:r>
      <w:r w:rsidRPr="00717B6A">
        <w:rPr>
          <w:rFonts w:ascii="Times New Roman" w:eastAsia="Times New Roman" w:hAnsi="Times New Roman"/>
          <w:bCs/>
          <w:sz w:val="20"/>
          <w:szCs w:val="20"/>
          <w:lang w:eastAsia="ru-RU"/>
        </w:rPr>
        <w:t xml:space="preserve">, связанных с неправомерным использованием третьими лицами полученной информации о Сделках, проводимых </w:t>
      </w:r>
      <w:r w:rsidR="009D142C" w:rsidRPr="00717B6A">
        <w:rPr>
          <w:rFonts w:ascii="Times New Roman" w:eastAsia="Times New Roman" w:hAnsi="Times New Roman"/>
          <w:bCs/>
          <w:sz w:val="20"/>
          <w:szCs w:val="20"/>
          <w:lang w:eastAsia="ru-RU"/>
        </w:rPr>
        <w:t>Клиентом операциях</w:t>
      </w:r>
      <w:r w:rsidRPr="00717B6A">
        <w:rPr>
          <w:rFonts w:ascii="Times New Roman" w:eastAsia="Times New Roman" w:hAnsi="Times New Roman"/>
          <w:bCs/>
          <w:sz w:val="20"/>
          <w:szCs w:val="20"/>
          <w:lang w:eastAsia="ru-RU"/>
        </w:rPr>
        <w:t xml:space="preserve"> и сведений о Клиенте/его активах.</w:t>
      </w:r>
    </w:p>
    <w:p w:rsidR="001F3EEE" w:rsidRPr="00717B6A" w:rsidRDefault="001F3EEE"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Риск взимания комиссионных и других сборов</w:t>
      </w:r>
      <w:r w:rsidRPr="00717B6A">
        <w:rPr>
          <w:rFonts w:ascii="Times New Roman" w:eastAsia="Times New Roman" w:hAnsi="Times New Roman"/>
          <w:bCs/>
          <w:sz w:val="20"/>
          <w:szCs w:val="20"/>
          <w:lang w:eastAsia="ru-RU"/>
        </w:rPr>
        <w:t xml:space="preserve"> - риск финан</w:t>
      </w:r>
      <w:r w:rsidR="00B54FA4" w:rsidRPr="00717B6A">
        <w:rPr>
          <w:rFonts w:ascii="Times New Roman" w:eastAsia="Times New Roman" w:hAnsi="Times New Roman"/>
          <w:bCs/>
          <w:sz w:val="20"/>
          <w:szCs w:val="20"/>
          <w:lang w:eastAsia="ru-RU"/>
        </w:rPr>
        <w:t>совых потерь со стороны Клиента</w:t>
      </w:r>
      <w:r w:rsidRPr="00717B6A">
        <w:rPr>
          <w:rFonts w:ascii="Times New Roman" w:eastAsia="Times New Roman" w:hAnsi="Times New Roman"/>
          <w:bCs/>
          <w:sz w:val="20"/>
          <w:szCs w:val="20"/>
          <w:lang w:eastAsia="ru-RU"/>
        </w:rPr>
        <w:t xml:space="preserve">, связанный с полной или частичной неосведомленностью </w:t>
      </w:r>
      <w:r w:rsidR="00DF4588" w:rsidRPr="00717B6A">
        <w:rPr>
          <w:rFonts w:ascii="Times New Roman" w:eastAsia="Times New Roman" w:hAnsi="Times New Roman"/>
          <w:bCs/>
          <w:sz w:val="20"/>
          <w:szCs w:val="20"/>
          <w:lang w:eastAsia="ru-RU"/>
        </w:rPr>
        <w:t xml:space="preserve">Клиента </w:t>
      </w:r>
      <w:r w:rsidRPr="00717B6A">
        <w:rPr>
          <w:rFonts w:ascii="Times New Roman" w:eastAsia="Times New Roman" w:hAnsi="Times New Roman"/>
          <w:bCs/>
          <w:sz w:val="20"/>
          <w:szCs w:val="20"/>
          <w:lang w:eastAsia="ru-RU"/>
        </w:rPr>
        <w:t>об издержках, связанных с осуществлением операций с Инструментами финансового рынка.</w:t>
      </w:r>
    </w:p>
    <w:p w:rsidR="001F3EEE" w:rsidRPr="00717B6A" w:rsidRDefault="001F3EEE"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Перед началом проведения тех или иных операций Клиент должен принять все необходимые меры для получения четкого представления обо всех комиссионных и иных сборах, которые будут взиматься с Клиента. Размеры таких сборов могут вычитаться из чистой прибыли Клиента (при наличии таковой) или увеличивать расходы Клиента.</w:t>
      </w:r>
    </w:p>
    <w:p w:rsidR="001F3EEE" w:rsidRPr="00717B6A" w:rsidRDefault="001F3EEE"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Риск недостижения инвестиционных целей</w:t>
      </w:r>
      <w:r w:rsidRPr="00717B6A">
        <w:rPr>
          <w:rFonts w:ascii="Times New Roman" w:eastAsia="Times New Roman" w:hAnsi="Times New Roman"/>
          <w:bCs/>
          <w:sz w:val="20"/>
          <w:szCs w:val="20"/>
          <w:lang w:eastAsia="ru-RU"/>
        </w:rPr>
        <w:t xml:space="preserve"> - риск потерь, возникающих в связи с недостижением Клиентом своих инвестиционных целей.</w:t>
      </w:r>
    </w:p>
    <w:p w:rsidR="00854192" w:rsidRPr="00717B6A" w:rsidRDefault="001F3EEE"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Нет никакой гарантии в том, что сохранение и увеличение капитала, которого Клиент хочет добиться, будет достигнуто. Клиент может потерять часть или весь капитал, вложенный в определенные Финансовые активы. Клиент полностью отдает себе отчет о рисках по смыслу настоящего пункта, самостоятельно осуществляет выбор типа Поручений на совершение сделок с Финансовыми активами и их параметров, наилучшим образом отвечающих его целям и задачам инвестирования, и самостоятельно несет ответственность за свой выбор.</w:t>
      </w:r>
    </w:p>
    <w:p w:rsidR="001F3EEE" w:rsidRPr="00717B6A" w:rsidRDefault="001F3EEE"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Риски, связанные с действиями/бездействием третьих лиц</w:t>
      </w:r>
      <w:r w:rsidRPr="00717B6A">
        <w:rPr>
          <w:rFonts w:ascii="Times New Roman" w:eastAsia="Times New Roman" w:hAnsi="Times New Roman"/>
          <w:bCs/>
          <w:sz w:val="20"/>
          <w:szCs w:val="20"/>
          <w:lang w:eastAsia="ru-RU"/>
        </w:rPr>
        <w:t xml:space="preserve"> - 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w:t>
      </w:r>
      <w:r w:rsidR="00FB40CD" w:rsidRPr="00717B6A">
        <w:rPr>
          <w:rFonts w:ascii="Times New Roman" w:eastAsia="Times New Roman" w:hAnsi="Times New Roman"/>
          <w:bCs/>
          <w:sz w:val="20"/>
          <w:szCs w:val="20"/>
          <w:lang w:eastAsia="ru-RU"/>
        </w:rPr>
        <w:t>Банку</w:t>
      </w:r>
      <w:r w:rsidRPr="00717B6A">
        <w:rPr>
          <w:rFonts w:ascii="Times New Roman" w:eastAsia="Times New Roman" w:hAnsi="Times New Roman"/>
          <w:bCs/>
          <w:sz w:val="20"/>
          <w:szCs w:val="20"/>
          <w:lang w:eastAsia="ru-RU"/>
        </w:rPr>
        <w:t>,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регистраторов, депозитариев, иных лиц). В указанных случаях существует риск невозможности своевременного исполнения обязательств по Сделкам.</w:t>
      </w:r>
    </w:p>
    <w:p w:rsidR="001F3EEE" w:rsidRPr="00717B6A" w:rsidRDefault="001F3EEE"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Риск совершения Сделок, приводящих к непокрытой позиции</w:t>
      </w:r>
      <w:r w:rsidRPr="00717B6A">
        <w:rPr>
          <w:rFonts w:ascii="Times New Roman" w:eastAsia="Times New Roman" w:hAnsi="Times New Roman"/>
          <w:bCs/>
          <w:sz w:val="20"/>
          <w:szCs w:val="20"/>
          <w:lang w:eastAsia="ru-RU"/>
        </w:rPr>
        <w:t xml:space="preserve"> - в результате совершения Сделок, приводящих к непокрытой позиции происходит увеличение размеров вышеперечисленных рисков за счет того, что величина привлеченных средств (денежных средств и/или ценных бумаг), превышает собственные средства </w:t>
      </w:r>
      <w:r w:rsidR="00DF4588" w:rsidRPr="00717B6A">
        <w:rPr>
          <w:rFonts w:ascii="Times New Roman" w:eastAsia="Times New Roman" w:hAnsi="Times New Roman"/>
          <w:bCs/>
          <w:sz w:val="20"/>
          <w:szCs w:val="20"/>
          <w:lang w:eastAsia="ru-RU"/>
        </w:rPr>
        <w:t xml:space="preserve">Клиента </w:t>
      </w:r>
      <w:r w:rsidRPr="00717B6A">
        <w:rPr>
          <w:rFonts w:ascii="Times New Roman" w:eastAsia="Times New Roman" w:hAnsi="Times New Roman"/>
          <w:bCs/>
          <w:sz w:val="20"/>
          <w:szCs w:val="20"/>
          <w:lang w:eastAsia="ru-RU"/>
        </w:rPr>
        <w:t xml:space="preserve">и при неблагоприятном для </w:t>
      </w:r>
      <w:r w:rsidR="00DF4588" w:rsidRPr="00717B6A">
        <w:rPr>
          <w:rFonts w:ascii="Times New Roman" w:eastAsia="Times New Roman" w:hAnsi="Times New Roman"/>
          <w:bCs/>
          <w:sz w:val="20"/>
          <w:szCs w:val="20"/>
          <w:lang w:eastAsia="ru-RU"/>
        </w:rPr>
        <w:t xml:space="preserve">Клиента </w:t>
      </w:r>
      <w:r w:rsidRPr="00717B6A">
        <w:rPr>
          <w:rFonts w:ascii="Times New Roman" w:eastAsia="Times New Roman" w:hAnsi="Times New Roman"/>
          <w:bCs/>
          <w:sz w:val="20"/>
          <w:szCs w:val="20"/>
          <w:lang w:eastAsia="ru-RU"/>
        </w:rPr>
        <w:t xml:space="preserve">изменении рыночных цен объем потерь может сравняться или даже превысить размер средств, принимаемых для расчета Уровня маржи, что приводит к </w:t>
      </w:r>
      <w:r w:rsidRPr="00717B6A">
        <w:rPr>
          <w:rFonts w:ascii="Times New Roman" w:eastAsia="Times New Roman" w:hAnsi="Times New Roman"/>
          <w:bCs/>
          <w:sz w:val="20"/>
          <w:szCs w:val="20"/>
          <w:lang w:eastAsia="ru-RU"/>
        </w:rPr>
        <w:lastRenderedPageBreak/>
        <w:t xml:space="preserve">потере части или всех средств (активов) </w:t>
      </w:r>
      <w:r w:rsidR="00FB40CD" w:rsidRPr="00717B6A">
        <w:rPr>
          <w:rFonts w:ascii="Times New Roman" w:eastAsia="Times New Roman" w:hAnsi="Times New Roman"/>
          <w:bCs/>
          <w:sz w:val="20"/>
          <w:szCs w:val="20"/>
          <w:lang w:eastAsia="ru-RU"/>
        </w:rPr>
        <w:t>Клиента</w:t>
      </w:r>
      <w:r w:rsidRPr="00717B6A">
        <w:rPr>
          <w:rFonts w:ascii="Times New Roman" w:eastAsia="Times New Roman" w:hAnsi="Times New Roman"/>
          <w:bCs/>
          <w:sz w:val="20"/>
          <w:szCs w:val="20"/>
          <w:lang w:eastAsia="ru-RU"/>
        </w:rPr>
        <w:t xml:space="preserve">. Также при совершении Клиентом Сделок, приводящих к непокрытой позиции, у </w:t>
      </w:r>
      <w:r w:rsidR="00DF4588" w:rsidRPr="00717B6A">
        <w:rPr>
          <w:rFonts w:ascii="Times New Roman" w:eastAsia="Times New Roman" w:hAnsi="Times New Roman"/>
          <w:bCs/>
          <w:sz w:val="20"/>
          <w:szCs w:val="20"/>
          <w:lang w:eastAsia="ru-RU"/>
        </w:rPr>
        <w:t xml:space="preserve">Клиента </w:t>
      </w:r>
      <w:r w:rsidRPr="00717B6A">
        <w:rPr>
          <w:rFonts w:ascii="Times New Roman" w:eastAsia="Times New Roman" w:hAnsi="Times New Roman"/>
          <w:bCs/>
          <w:sz w:val="20"/>
          <w:szCs w:val="20"/>
          <w:lang w:eastAsia="ru-RU"/>
        </w:rPr>
        <w:t>возникают следующие дополнительные виды рисков:</w:t>
      </w:r>
    </w:p>
    <w:p w:rsidR="001F3EEE" w:rsidRPr="00717B6A" w:rsidRDefault="001F3EEE"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Риск неисполнения или частичного исполнения Поручения на совершение Сделок, приводящих к непокрытой позиции по усмотрению </w:t>
      </w:r>
      <w:r w:rsidR="00EC7B5B" w:rsidRPr="00717B6A">
        <w:rPr>
          <w:rFonts w:ascii="Times New Roman" w:eastAsia="Times New Roman" w:hAnsi="Times New Roman"/>
          <w:bCs/>
          <w:sz w:val="20"/>
          <w:szCs w:val="20"/>
          <w:lang w:eastAsia="ru-RU"/>
        </w:rPr>
        <w:t>Банка</w:t>
      </w:r>
      <w:r w:rsidRPr="00717B6A">
        <w:rPr>
          <w:rFonts w:ascii="Times New Roman" w:eastAsia="Times New Roman" w:hAnsi="Times New Roman"/>
          <w:bCs/>
          <w:sz w:val="20"/>
          <w:szCs w:val="20"/>
          <w:lang w:eastAsia="ru-RU"/>
        </w:rPr>
        <w:t>.</w:t>
      </w:r>
    </w:p>
    <w:p w:rsidR="001F3EEE" w:rsidRPr="00717B6A" w:rsidRDefault="001F3EEE"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Совершая Сделку, приводящую к непокрытой позиции, Клиент несет риск увеличения цен на ценные бумаги, переданные Клиенту. Клиент обязан вернуть ценные бумаги независимо от изменения их стоимости. При этом текущая рыночная стоимость ценных бумаг может значительно превысить их стоимость при первоначальной продаже.</w:t>
      </w:r>
    </w:p>
    <w:p w:rsidR="00854192" w:rsidRPr="00717B6A" w:rsidRDefault="001F3EEE"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Совершая Сделку, приводящую к непокрытой позиции, Клиент несет ценовой риск как по активам, приобретенным на собственные средства, так и по активам, являющимся обеспечением обязательств Клиента перед </w:t>
      </w:r>
      <w:r w:rsidR="00A702FD" w:rsidRPr="00717B6A">
        <w:rPr>
          <w:rFonts w:ascii="Times New Roman" w:eastAsia="Times New Roman" w:hAnsi="Times New Roman"/>
          <w:bCs/>
          <w:sz w:val="20"/>
          <w:szCs w:val="20"/>
          <w:lang w:eastAsia="ru-RU"/>
        </w:rPr>
        <w:t>Банком</w:t>
      </w:r>
      <w:r w:rsidRPr="00717B6A">
        <w:rPr>
          <w:rFonts w:ascii="Times New Roman" w:eastAsia="Times New Roman" w:hAnsi="Times New Roman"/>
          <w:bCs/>
          <w:sz w:val="20"/>
          <w:szCs w:val="20"/>
          <w:lang w:eastAsia="ru-RU"/>
        </w:rPr>
        <w:t xml:space="preserve">. Таким образом, величина активов, подвергающихся риску неблагоприятного изменения цены, больше, нежели при обычной торговле. Соответственно и убытки могут наступить в больших размерах по сравнению с торговлей только с использованием собственных средств </w:t>
      </w:r>
      <w:r w:rsidR="00FB40CD" w:rsidRPr="00717B6A">
        <w:rPr>
          <w:rFonts w:ascii="Times New Roman" w:eastAsia="Times New Roman" w:hAnsi="Times New Roman"/>
          <w:bCs/>
          <w:sz w:val="20"/>
          <w:szCs w:val="20"/>
          <w:lang w:eastAsia="ru-RU"/>
        </w:rPr>
        <w:t>Клиента</w:t>
      </w:r>
      <w:r w:rsidRPr="00717B6A">
        <w:rPr>
          <w:rFonts w:ascii="Times New Roman" w:eastAsia="Times New Roman" w:hAnsi="Times New Roman"/>
          <w:bCs/>
          <w:sz w:val="20"/>
          <w:szCs w:val="20"/>
          <w:lang w:eastAsia="ru-RU"/>
        </w:rPr>
        <w:t>.</w:t>
      </w:r>
    </w:p>
    <w:p w:rsidR="001F3EEE" w:rsidRPr="00717B6A" w:rsidRDefault="001F3EEE"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Клиент обязуется поддерживать достаточный уровень обеспечения своих обязательств перед </w:t>
      </w:r>
      <w:r w:rsidR="00A702FD" w:rsidRPr="00717B6A">
        <w:rPr>
          <w:rFonts w:ascii="Times New Roman" w:eastAsia="Times New Roman" w:hAnsi="Times New Roman"/>
          <w:bCs/>
          <w:sz w:val="20"/>
          <w:szCs w:val="20"/>
          <w:lang w:eastAsia="ru-RU"/>
        </w:rPr>
        <w:t>Банком</w:t>
      </w:r>
      <w:r w:rsidRPr="00717B6A">
        <w:rPr>
          <w:rFonts w:ascii="Times New Roman" w:eastAsia="Times New Roman" w:hAnsi="Times New Roman"/>
          <w:bCs/>
          <w:sz w:val="20"/>
          <w:szCs w:val="20"/>
          <w:lang w:eastAsia="ru-RU"/>
        </w:rPr>
        <w:t>, что в определенных условиях может повлечь необходимость заключения сделок покупки/продажи вне зависимости от текущего состояния рыночных цен и тем самым реализацию рисков потери дохода, риска потери инвестируемых средств или риск потерь, превышающих инвестируемую сумму.</w:t>
      </w:r>
    </w:p>
    <w:p w:rsidR="001F3EEE" w:rsidRPr="00717B6A" w:rsidRDefault="001F3EEE"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При неблагоприятном для </w:t>
      </w:r>
      <w:r w:rsidR="00DF4588" w:rsidRPr="00717B6A">
        <w:rPr>
          <w:rFonts w:ascii="Times New Roman" w:eastAsia="Times New Roman" w:hAnsi="Times New Roman"/>
          <w:bCs/>
          <w:sz w:val="20"/>
          <w:szCs w:val="20"/>
          <w:lang w:eastAsia="ru-RU"/>
        </w:rPr>
        <w:t xml:space="preserve">Клиента </w:t>
      </w:r>
      <w:r w:rsidRPr="00717B6A">
        <w:rPr>
          <w:rFonts w:ascii="Times New Roman" w:eastAsia="Times New Roman" w:hAnsi="Times New Roman"/>
          <w:bCs/>
          <w:sz w:val="20"/>
          <w:szCs w:val="20"/>
          <w:lang w:eastAsia="ru-RU"/>
        </w:rPr>
        <w:t xml:space="preserve">движении цен для поддержания Уровня маржи в случаях, предусмотренных внутренними документами </w:t>
      </w:r>
      <w:r w:rsidR="009B0728" w:rsidRPr="00717B6A">
        <w:rPr>
          <w:rFonts w:ascii="Times New Roman" w:eastAsia="Times New Roman" w:hAnsi="Times New Roman"/>
          <w:bCs/>
          <w:sz w:val="20"/>
          <w:szCs w:val="20"/>
          <w:lang w:eastAsia="ru-RU"/>
        </w:rPr>
        <w:t>Банка</w:t>
      </w:r>
      <w:r w:rsidRPr="00717B6A">
        <w:rPr>
          <w:rFonts w:ascii="Times New Roman" w:eastAsia="Times New Roman" w:hAnsi="Times New Roman"/>
          <w:bCs/>
          <w:sz w:val="20"/>
          <w:szCs w:val="20"/>
          <w:lang w:eastAsia="ru-RU"/>
        </w:rPr>
        <w:t xml:space="preserve">, Позиция </w:t>
      </w:r>
      <w:r w:rsidR="00DF4588" w:rsidRPr="00717B6A">
        <w:rPr>
          <w:rFonts w:ascii="Times New Roman" w:eastAsia="Times New Roman" w:hAnsi="Times New Roman"/>
          <w:bCs/>
          <w:sz w:val="20"/>
          <w:szCs w:val="20"/>
          <w:lang w:eastAsia="ru-RU"/>
        </w:rPr>
        <w:t xml:space="preserve">Клиента </w:t>
      </w:r>
      <w:r w:rsidRPr="00717B6A">
        <w:rPr>
          <w:rFonts w:ascii="Times New Roman" w:eastAsia="Times New Roman" w:hAnsi="Times New Roman"/>
          <w:bCs/>
          <w:sz w:val="20"/>
          <w:szCs w:val="20"/>
          <w:lang w:eastAsia="ru-RU"/>
        </w:rPr>
        <w:t>может быть принудительно ликвидирована, что может привести к реализации риска потери дохода, риска потери инвестируемых средств или риска потерь, превышающих инвестируемую сумму.</w:t>
      </w:r>
    </w:p>
    <w:p w:rsidR="001F3EEE" w:rsidRPr="00717B6A" w:rsidRDefault="001F3EEE"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Риск совершения операций на Срочном рынке</w:t>
      </w:r>
      <w:r w:rsidRPr="00717B6A">
        <w:rPr>
          <w:rFonts w:ascii="Times New Roman" w:eastAsia="Times New Roman" w:hAnsi="Times New Roman"/>
          <w:bCs/>
          <w:sz w:val="20"/>
          <w:szCs w:val="20"/>
          <w:lang w:eastAsia="ru-RU"/>
        </w:rPr>
        <w:t xml:space="preserve"> - риск, связанный с возможностью потерь при совершении сделок с инструментами Срочного рынка (фьючерсы и опционы).</w:t>
      </w:r>
    </w:p>
    <w:p w:rsidR="001F3EEE" w:rsidRPr="00717B6A" w:rsidRDefault="001F3EEE"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При совершении сделок на срочном рынке Клиент должен иметь в виду следующее:</w:t>
      </w:r>
    </w:p>
    <w:p w:rsidR="001F3EEE" w:rsidRPr="00717B6A" w:rsidRDefault="001F3EEE"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Расчетные и Клиринговые Палаты Торговых систем производят ежедневное исчисление вариационной маржи в соответствии с котировальными ценами, устанавливаемыми по итогам торгов. В связи с этим, Клиент может в сравнительно короткий период времени потерять все свои средства, депонированные в виде гарантийного обеспечения. С другой стороны, для поддержания позиции </w:t>
      </w:r>
      <w:r w:rsidR="00DF4588" w:rsidRPr="00717B6A">
        <w:rPr>
          <w:rFonts w:ascii="Times New Roman" w:eastAsia="Times New Roman" w:hAnsi="Times New Roman"/>
          <w:bCs/>
          <w:sz w:val="20"/>
          <w:szCs w:val="20"/>
          <w:lang w:eastAsia="ru-RU"/>
        </w:rPr>
        <w:t xml:space="preserve">Клиента </w:t>
      </w:r>
      <w:r w:rsidRPr="00717B6A">
        <w:rPr>
          <w:rFonts w:ascii="Times New Roman" w:eastAsia="Times New Roman" w:hAnsi="Times New Roman"/>
          <w:bCs/>
          <w:sz w:val="20"/>
          <w:szCs w:val="20"/>
          <w:lang w:eastAsia="ru-RU"/>
        </w:rPr>
        <w:t xml:space="preserve">от </w:t>
      </w:r>
      <w:r w:rsidR="00DF4588" w:rsidRPr="00717B6A">
        <w:rPr>
          <w:rFonts w:ascii="Times New Roman" w:eastAsia="Times New Roman" w:hAnsi="Times New Roman"/>
          <w:bCs/>
          <w:sz w:val="20"/>
          <w:szCs w:val="20"/>
          <w:lang w:eastAsia="ru-RU"/>
        </w:rPr>
        <w:t xml:space="preserve">Клиента </w:t>
      </w:r>
      <w:r w:rsidRPr="00717B6A">
        <w:rPr>
          <w:rFonts w:ascii="Times New Roman" w:eastAsia="Times New Roman" w:hAnsi="Times New Roman"/>
          <w:bCs/>
          <w:sz w:val="20"/>
          <w:szCs w:val="20"/>
          <w:lang w:eastAsia="ru-RU"/>
        </w:rPr>
        <w:t xml:space="preserve">может потребоваться внести средства на покрытие потерь по вариационной марже значительного размера и в короткий срок. Если Клиент не сможет внести эти дополнительные средства в установленный срок, позиция </w:t>
      </w:r>
      <w:r w:rsidR="00DF4588" w:rsidRPr="00717B6A">
        <w:rPr>
          <w:rFonts w:ascii="Times New Roman" w:eastAsia="Times New Roman" w:hAnsi="Times New Roman"/>
          <w:bCs/>
          <w:sz w:val="20"/>
          <w:szCs w:val="20"/>
          <w:lang w:eastAsia="ru-RU"/>
        </w:rPr>
        <w:t xml:space="preserve">Клиента </w:t>
      </w:r>
      <w:r w:rsidRPr="00717B6A">
        <w:rPr>
          <w:rFonts w:ascii="Times New Roman" w:eastAsia="Times New Roman" w:hAnsi="Times New Roman"/>
          <w:bCs/>
          <w:sz w:val="20"/>
          <w:szCs w:val="20"/>
          <w:lang w:eastAsia="ru-RU"/>
        </w:rPr>
        <w:t>может быть принудительно закрыта с убытком, и Клиент будет ответственным за любой образовавшийся в результате этого дефицит средств.</w:t>
      </w:r>
    </w:p>
    <w:p w:rsidR="001F3EEE" w:rsidRPr="00717B6A" w:rsidRDefault="001F3EEE"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При определенных сложившихся на рынке условиях может стать затруднительным или невозможным закрытие открытой позиции </w:t>
      </w:r>
      <w:r w:rsidR="00FB40CD" w:rsidRPr="00717B6A">
        <w:rPr>
          <w:rFonts w:ascii="Times New Roman" w:eastAsia="Times New Roman" w:hAnsi="Times New Roman"/>
          <w:bCs/>
          <w:sz w:val="20"/>
          <w:szCs w:val="20"/>
          <w:lang w:eastAsia="ru-RU"/>
        </w:rPr>
        <w:t>Клиента</w:t>
      </w:r>
      <w:r w:rsidRPr="00717B6A">
        <w:rPr>
          <w:rFonts w:ascii="Times New Roman" w:eastAsia="Times New Roman" w:hAnsi="Times New Roman"/>
          <w:bCs/>
          <w:sz w:val="20"/>
          <w:szCs w:val="20"/>
          <w:lang w:eastAsia="ru-RU"/>
        </w:rPr>
        <w:t>. Это может произойти, например, когда в силу быстрого движения цен торги будут приостановлены или ограничены.</w:t>
      </w:r>
    </w:p>
    <w:p w:rsidR="001F3EEE" w:rsidRPr="00717B6A" w:rsidRDefault="001F3EEE"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Поручения, направленные на ограничение убытка </w:t>
      </w:r>
      <w:r w:rsidR="00FB40CD" w:rsidRPr="00717B6A">
        <w:rPr>
          <w:rFonts w:ascii="Times New Roman" w:eastAsia="Times New Roman" w:hAnsi="Times New Roman"/>
          <w:bCs/>
          <w:sz w:val="20"/>
          <w:szCs w:val="20"/>
          <w:lang w:eastAsia="ru-RU"/>
        </w:rPr>
        <w:t>Клиента</w:t>
      </w:r>
      <w:r w:rsidRPr="00717B6A">
        <w:rPr>
          <w:rFonts w:ascii="Times New Roman" w:eastAsia="Times New Roman" w:hAnsi="Times New Roman"/>
          <w:bCs/>
          <w:sz w:val="20"/>
          <w:szCs w:val="20"/>
          <w:lang w:eastAsia="ru-RU"/>
        </w:rPr>
        <w:t xml:space="preserve">, необязательно ограничат убытки </w:t>
      </w:r>
      <w:r w:rsidR="00DF4588" w:rsidRPr="00717B6A">
        <w:rPr>
          <w:rFonts w:ascii="Times New Roman" w:eastAsia="Times New Roman" w:hAnsi="Times New Roman"/>
          <w:bCs/>
          <w:sz w:val="20"/>
          <w:szCs w:val="20"/>
          <w:lang w:eastAsia="ru-RU"/>
        </w:rPr>
        <w:t xml:space="preserve">Клиента </w:t>
      </w:r>
      <w:r w:rsidRPr="00717B6A">
        <w:rPr>
          <w:rFonts w:ascii="Times New Roman" w:eastAsia="Times New Roman" w:hAnsi="Times New Roman"/>
          <w:bCs/>
          <w:sz w:val="20"/>
          <w:szCs w:val="20"/>
          <w:lang w:eastAsia="ru-RU"/>
        </w:rPr>
        <w:t>до предполагаемого уровня, так как в сложившейся на рынке ситуации может оказаться невозможным исполнить такое Поручение по оговоренной цене.</w:t>
      </w:r>
    </w:p>
    <w:p w:rsidR="001F3EEE" w:rsidRPr="00717B6A" w:rsidRDefault="001F3EEE"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Настоящим </w:t>
      </w:r>
      <w:r w:rsidR="00DF4588" w:rsidRPr="00717B6A">
        <w:rPr>
          <w:rFonts w:ascii="Times New Roman" w:eastAsia="Times New Roman" w:hAnsi="Times New Roman"/>
          <w:bCs/>
          <w:sz w:val="20"/>
          <w:szCs w:val="20"/>
          <w:lang w:eastAsia="ru-RU"/>
        </w:rPr>
        <w:t>Банк</w:t>
      </w:r>
      <w:r w:rsidRPr="00717B6A">
        <w:rPr>
          <w:rFonts w:ascii="Times New Roman" w:eastAsia="Times New Roman" w:hAnsi="Times New Roman"/>
          <w:bCs/>
          <w:sz w:val="20"/>
          <w:szCs w:val="20"/>
          <w:lang w:eastAsia="ru-RU"/>
        </w:rPr>
        <w:t xml:space="preserve"> предупреждает Клиента, что в определенных случаях в целях минимизации риска неисполнения обязательств участниками биржевой торговли и их клиентами:</w:t>
      </w:r>
    </w:p>
    <w:p w:rsidR="001F3EEE" w:rsidRPr="00717B6A" w:rsidRDefault="00D46BCD"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w:t>
      </w:r>
      <w:r w:rsidR="001F3EEE" w:rsidRPr="00717B6A">
        <w:rPr>
          <w:rFonts w:ascii="Times New Roman" w:eastAsia="Times New Roman" w:hAnsi="Times New Roman"/>
          <w:bCs/>
          <w:sz w:val="20"/>
          <w:szCs w:val="20"/>
          <w:lang w:eastAsia="ru-RU"/>
        </w:rPr>
        <w:t xml:space="preserve"> Торговая система имеет право принудительно закрыть позиции участников и их Клиентов, приостановить или ограничить торги;</w:t>
      </w:r>
    </w:p>
    <w:p w:rsidR="001F3EEE" w:rsidRPr="00717B6A" w:rsidRDefault="00D46BCD"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w:t>
      </w:r>
      <w:r w:rsidR="001F3EEE" w:rsidRPr="00717B6A">
        <w:rPr>
          <w:rFonts w:ascii="Times New Roman" w:eastAsia="Times New Roman" w:hAnsi="Times New Roman"/>
          <w:bCs/>
          <w:sz w:val="20"/>
          <w:szCs w:val="20"/>
          <w:lang w:eastAsia="ru-RU"/>
        </w:rPr>
        <w:t xml:space="preserve"> </w:t>
      </w:r>
      <w:r w:rsidR="00DF4588" w:rsidRPr="00717B6A">
        <w:rPr>
          <w:rFonts w:ascii="Times New Roman" w:eastAsia="Times New Roman" w:hAnsi="Times New Roman"/>
          <w:bCs/>
          <w:sz w:val="20"/>
          <w:szCs w:val="20"/>
          <w:lang w:eastAsia="ru-RU"/>
        </w:rPr>
        <w:t>Банк</w:t>
      </w:r>
      <w:r w:rsidR="001F3EEE" w:rsidRPr="00717B6A">
        <w:rPr>
          <w:rFonts w:ascii="Times New Roman" w:eastAsia="Times New Roman" w:hAnsi="Times New Roman"/>
          <w:bCs/>
          <w:sz w:val="20"/>
          <w:szCs w:val="20"/>
          <w:lang w:eastAsia="ru-RU"/>
        </w:rPr>
        <w:t xml:space="preserve"> имеет право принудительно закрыть позиции Клиента и его клиентов;</w:t>
      </w:r>
    </w:p>
    <w:p w:rsidR="001F3EEE" w:rsidRPr="00717B6A" w:rsidRDefault="00D46BCD"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w:t>
      </w:r>
      <w:r w:rsidR="001F3EEE" w:rsidRPr="00717B6A">
        <w:rPr>
          <w:rFonts w:ascii="Times New Roman" w:eastAsia="Times New Roman" w:hAnsi="Times New Roman"/>
          <w:bCs/>
          <w:sz w:val="20"/>
          <w:szCs w:val="20"/>
          <w:lang w:eastAsia="ru-RU"/>
        </w:rPr>
        <w:t xml:space="preserve"> </w:t>
      </w:r>
      <w:r w:rsidR="00DF4588" w:rsidRPr="00717B6A">
        <w:rPr>
          <w:rFonts w:ascii="Times New Roman" w:eastAsia="Times New Roman" w:hAnsi="Times New Roman"/>
          <w:bCs/>
          <w:sz w:val="20"/>
          <w:szCs w:val="20"/>
          <w:lang w:eastAsia="ru-RU"/>
        </w:rPr>
        <w:t>Банк</w:t>
      </w:r>
      <w:r w:rsidR="001F3EEE" w:rsidRPr="00717B6A">
        <w:rPr>
          <w:rFonts w:ascii="Times New Roman" w:eastAsia="Times New Roman" w:hAnsi="Times New Roman"/>
          <w:bCs/>
          <w:sz w:val="20"/>
          <w:szCs w:val="20"/>
          <w:lang w:eastAsia="ru-RU"/>
        </w:rPr>
        <w:t xml:space="preserve"> имеет право дать Поручение Торговой системе на принудительное закрытие позиций своих Клиентов.</w:t>
      </w:r>
    </w:p>
    <w:p w:rsidR="001F3EEE" w:rsidRPr="00717B6A" w:rsidRDefault="001F3EEE"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При этом Клиент может недополучить прибыль, либо понести убытки. В этом случае </w:t>
      </w:r>
      <w:r w:rsidR="00DF4588" w:rsidRPr="00717B6A">
        <w:rPr>
          <w:rFonts w:ascii="Times New Roman" w:eastAsia="Times New Roman" w:hAnsi="Times New Roman"/>
          <w:bCs/>
          <w:sz w:val="20"/>
          <w:szCs w:val="20"/>
          <w:lang w:eastAsia="ru-RU"/>
        </w:rPr>
        <w:t>Банк</w:t>
      </w:r>
      <w:r w:rsidRPr="00717B6A">
        <w:rPr>
          <w:rFonts w:ascii="Times New Roman" w:eastAsia="Times New Roman" w:hAnsi="Times New Roman"/>
          <w:bCs/>
          <w:sz w:val="20"/>
          <w:szCs w:val="20"/>
          <w:lang w:eastAsia="ru-RU"/>
        </w:rPr>
        <w:t xml:space="preserve"> не компенсирует Клиенту недополученную прибыль, либо убыток.</w:t>
      </w:r>
    </w:p>
    <w:p w:rsidR="00530940" w:rsidRPr="00717B6A" w:rsidRDefault="001F3EEE"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Настоящим </w:t>
      </w:r>
      <w:r w:rsidR="00DF4588" w:rsidRPr="00717B6A">
        <w:rPr>
          <w:rFonts w:ascii="Times New Roman" w:eastAsia="Times New Roman" w:hAnsi="Times New Roman"/>
          <w:bCs/>
          <w:sz w:val="20"/>
          <w:szCs w:val="20"/>
          <w:lang w:eastAsia="ru-RU"/>
        </w:rPr>
        <w:t>Банк</w:t>
      </w:r>
      <w:r w:rsidRPr="00717B6A">
        <w:rPr>
          <w:rFonts w:ascii="Times New Roman" w:eastAsia="Times New Roman" w:hAnsi="Times New Roman"/>
          <w:bCs/>
          <w:sz w:val="20"/>
          <w:szCs w:val="20"/>
          <w:lang w:eastAsia="ru-RU"/>
        </w:rPr>
        <w:t xml:space="preserve"> обращает внимание Клиента на то, что котировки на рынке фьючерсных и опционных контрактов могут значительно изменяться как в течение дня, так и от одного торгового дня к другому. Ввиду этого, все спорные вопросы, возникающие при торговле фьючерсными и опционными контрактами, следует решать незамедлительно.</w:t>
      </w:r>
    </w:p>
    <w:p w:rsidR="002334FB" w:rsidRPr="00717B6A" w:rsidRDefault="002334FB" w:rsidP="00717B6A">
      <w:pPr>
        <w:pStyle w:val="a3"/>
        <w:widowControl w:val="0"/>
        <w:numPr>
          <w:ilvl w:val="0"/>
          <w:numId w:val="4"/>
        </w:numPr>
        <w:autoSpaceDE w:val="0"/>
        <w:autoSpaceDN w:val="0"/>
        <w:spacing w:before="240" w:after="120" w:line="240" w:lineRule="auto"/>
        <w:jc w:val="both"/>
        <w:rPr>
          <w:rFonts w:ascii="Times New Roman" w:eastAsia="Times New Roman" w:hAnsi="Times New Roman"/>
          <w:b/>
          <w:bCs/>
          <w:sz w:val="20"/>
          <w:szCs w:val="20"/>
          <w:lang w:eastAsia="ru-RU"/>
        </w:rPr>
      </w:pPr>
      <w:r w:rsidRPr="00717B6A">
        <w:rPr>
          <w:rFonts w:ascii="Times New Roman" w:eastAsia="Times New Roman" w:hAnsi="Times New Roman"/>
          <w:b/>
          <w:bCs/>
          <w:sz w:val="20"/>
          <w:szCs w:val="20"/>
          <w:lang w:eastAsia="ru-RU"/>
        </w:rPr>
        <w:t>Риски, связанные с производными финансовыми инструментами</w:t>
      </w:r>
    </w:p>
    <w:p w:rsidR="002334FB" w:rsidRPr="00717B6A" w:rsidRDefault="002334FB"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Производные финансовые инструменты (фьючерсы, форварды, опционы, свопы и др.) подходят не всем Клиентам. Более того, некоторые виды производных финансовых инструментов сопряжены с бо́льшим уровнем риска, чем другие. Так, продажа опционных контрактов и заключение фьючерсных контрактов, форвардных контрактов и своп-контрактов при относительно небольших неблагоприятных колебаниях цен на рынке может подвергнуть Клиента риску значительных убытков. С учетом этого, совершение сделок по продаже опционных контрактов и заключение фьючерсных и форвардных контрактов может быть </w:t>
      </w:r>
      <w:r w:rsidRPr="00717B6A">
        <w:rPr>
          <w:rFonts w:ascii="Times New Roman" w:eastAsia="Times New Roman" w:hAnsi="Times New Roman"/>
          <w:bCs/>
          <w:sz w:val="20"/>
          <w:szCs w:val="20"/>
          <w:lang w:eastAsia="ru-RU"/>
        </w:rPr>
        <w:lastRenderedPageBreak/>
        <w:t>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rsidR="002334FB" w:rsidRPr="00717B6A" w:rsidRDefault="002334FB"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Настоящая декларация относится также и к производным финансовым инструментам, направленным на снижение рисков других операций на фондовом рынке. Клиент должен внимательно оценить, как его производные финансовые инструменты соотносятся с операциями, риски по которым они призваны ограничить, и убедиться, что объем позиции на срочном рынке соответствует объему хеджируемой позиции на спот-рынке.</w:t>
      </w:r>
    </w:p>
    <w:p w:rsidR="002334FB" w:rsidRPr="00717B6A" w:rsidRDefault="002334FB"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Рыночный риск -</w:t>
      </w:r>
      <w:r w:rsidRPr="00717B6A">
        <w:rPr>
          <w:rFonts w:ascii="Times New Roman" w:hAnsi="Times New Roman"/>
          <w:sz w:val="20"/>
          <w:szCs w:val="20"/>
        </w:rPr>
        <w:t xml:space="preserve"> </w:t>
      </w:r>
      <w:r w:rsidRPr="00717B6A">
        <w:rPr>
          <w:rFonts w:ascii="Times New Roman" w:eastAsia="Times New Roman" w:hAnsi="Times New Roman"/>
          <w:bCs/>
          <w:sz w:val="20"/>
          <w:szCs w:val="20"/>
          <w:lang w:eastAsia="ru-RU"/>
        </w:rPr>
        <w:t>помимо общего рыночного (ценового) риска, который несет Клиент, совершающий операции на рынке ценных бумаг, он в случае заключения договоров, являющихся производными финансовыми инструментами, будет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w:t>
      </w:r>
    </w:p>
    <w:p w:rsidR="002334FB" w:rsidRPr="00717B6A" w:rsidRDefault="002334FB"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В случае неблагоприятного изменения цены Клиент может в сравнительно короткий срок потерять средства, являющиеся обеспечением производных финансовых инструментов.</w:t>
      </w:r>
    </w:p>
    <w:p w:rsidR="002334FB" w:rsidRPr="00717B6A" w:rsidRDefault="002334FB"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При заключении договоров, являющихся производными финансовыми инструментами, Клиент должен учитывать, что возможность распоряжения активами, являющимися обеспечением по таким договорам, ограничена.</w:t>
      </w:r>
    </w:p>
    <w:p w:rsidR="002334FB" w:rsidRPr="00717B6A" w:rsidRDefault="002334FB"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Имущество (часть имущества), принадлежащее Клиенту, в результате заключения договора, являющегося производным финансовым инструментом, будет являться обеспечением исполнения обязательств по указанному договору и распоряжение им, то есть возможность совершения сделок с ним, будет ограничено. Размер обеспечения изменяется в порядке, предусмотренном договором (спецификацией контракта), и в результате могут возникнуть ограничения в возможности распоряжаться имуществом Клиента в большей степени, чем до заключения договора.</w:t>
      </w:r>
    </w:p>
    <w:p w:rsidR="002334FB" w:rsidRPr="00717B6A" w:rsidRDefault="002334FB"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Также необходимо учесть возможность принудительного закрытия позиции. 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который может быть недостаточен для Клиента. Брокер в этом случае вправе без дополнительного согласия Клиента «принудительно закрыть позицию», то есть заключить договор, являющийся производным финансовым инструментом, или приобрести ценные бумаги за счет денежных средств Клиента, или продать его ценные бумаги. Это может быть сделано по существующим, в том числе невыгодным, ценам и привести к возникновению убытков у Клиента.</w:t>
      </w:r>
    </w:p>
    <w:p w:rsidR="002334FB" w:rsidRPr="00717B6A" w:rsidRDefault="002334FB"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Клиент может понести значительные </w:t>
      </w:r>
      <w:r w:rsidR="009D142C" w:rsidRPr="00717B6A">
        <w:rPr>
          <w:rFonts w:ascii="Times New Roman" w:eastAsia="Times New Roman" w:hAnsi="Times New Roman"/>
          <w:bCs/>
          <w:sz w:val="20"/>
          <w:szCs w:val="20"/>
          <w:lang w:eastAsia="ru-RU"/>
        </w:rPr>
        <w:t>убытки несмотря на то, что</w:t>
      </w:r>
      <w:r w:rsidRPr="00717B6A">
        <w:rPr>
          <w:rFonts w:ascii="Times New Roman" w:eastAsia="Times New Roman" w:hAnsi="Times New Roman"/>
          <w:bCs/>
          <w:sz w:val="20"/>
          <w:szCs w:val="20"/>
          <w:lang w:eastAsia="ru-RU"/>
        </w:rPr>
        <w:t xml:space="preserve"> после этого изменение цен на финансовые инструменты может принять благоприятное для Клиента направление и он получили бы доход, если бы его позиция не была закрыта. Размер указанных убытков при неблагоприятном стечении обстоятельств может превысить стоимость находящихся на его счету активов. </w:t>
      </w:r>
    </w:p>
    <w:p w:rsidR="002334FB" w:rsidRPr="00717B6A" w:rsidRDefault="002334FB"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Риск ликвидности -</w:t>
      </w:r>
      <w:r w:rsidRPr="00717B6A">
        <w:rPr>
          <w:rFonts w:ascii="Times New Roman" w:eastAsia="Times New Roman" w:hAnsi="Times New Roman"/>
          <w:bCs/>
          <w:sz w:val="20"/>
          <w:szCs w:val="20"/>
          <w:lang w:eastAsia="ru-RU"/>
        </w:rPr>
        <w:t xml:space="preserve"> трудности с закрытием позиций и потери в цене могут привести к увеличению убытков от производных финансовых инструментов по сравнению с обычными сделками. </w:t>
      </w:r>
    </w:p>
    <w:p w:rsidR="002334FB" w:rsidRPr="00717B6A" w:rsidRDefault="002334FB"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Если инвестиционная стратегия Клиента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необходимо обращать внимание на ликвидность соответствующих контрактов, так как закрытие позиций по неликвидным контрактам может привести к значительным убыткам. Обращаем внимание, что, как правило, контракты с более отдаленными сроками исполнения менее ликвидны по сравнению с контрактами с близкими сроками исполнения.</w:t>
      </w:r>
    </w:p>
    <w:p w:rsidR="002334FB" w:rsidRPr="00717B6A" w:rsidRDefault="002334FB"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Если заключенный Клиентом договор, являющийся производным финансовым инструментом, неликвиден, и у него возникла необходимость закрыть позицию, необходимо обязательно рассмотреть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rsidR="002334FB" w:rsidRPr="00717B6A" w:rsidRDefault="002334FB"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Поручения Клиента,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им цене может оказаться невозможным.</w:t>
      </w:r>
    </w:p>
    <w:p w:rsidR="002334FB" w:rsidRPr="00717B6A" w:rsidRDefault="002334FB"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Операции с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влекут также риски, связанные с иностранным происхождением базисного актива.</w:t>
      </w:r>
    </w:p>
    <w:p w:rsidR="00381CE7" w:rsidRPr="00717B6A" w:rsidRDefault="00381CE7" w:rsidP="00717B6A">
      <w:pPr>
        <w:pStyle w:val="a3"/>
        <w:widowControl w:val="0"/>
        <w:numPr>
          <w:ilvl w:val="0"/>
          <w:numId w:val="4"/>
        </w:numPr>
        <w:autoSpaceDE w:val="0"/>
        <w:autoSpaceDN w:val="0"/>
        <w:spacing w:before="240" w:after="120" w:line="240" w:lineRule="auto"/>
        <w:ind w:left="567" w:hanging="567"/>
        <w:contextualSpacing w:val="0"/>
        <w:jc w:val="both"/>
        <w:rPr>
          <w:rFonts w:ascii="Times New Roman" w:eastAsia="Times New Roman" w:hAnsi="Times New Roman"/>
          <w:b/>
          <w:bCs/>
          <w:sz w:val="20"/>
          <w:szCs w:val="20"/>
          <w:lang w:eastAsia="ru-RU"/>
        </w:rPr>
      </w:pPr>
      <w:r w:rsidRPr="00717B6A">
        <w:rPr>
          <w:rFonts w:ascii="Times New Roman" w:eastAsia="Times New Roman" w:hAnsi="Times New Roman"/>
          <w:b/>
          <w:bCs/>
          <w:sz w:val="20"/>
          <w:szCs w:val="20"/>
          <w:lang w:eastAsia="ru-RU"/>
        </w:rPr>
        <w:t>Риски, связанные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w:t>
      </w:r>
      <w:r w:rsidR="002D1B7B" w:rsidRPr="00717B6A">
        <w:rPr>
          <w:rFonts w:ascii="Times New Roman" w:eastAsia="Times New Roman" w:hAnsi="Times New Roman"/>
          <w:b/>
          <w:bCs/>
          <w:sz w:val="20"/>
          <w:szCs w:val="20"/>
          <w:lang w:eastAsia="ru-RU"/>
        </w:rPr>
        <w:t>ным бумагам</w:t>
      </w:r>
    </w:p>
    <w:p w:rsidR="00381CE7" w:rsidRPr="00717B6A" w:rsidRDefault="00381CE7"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Далее представлена общая информация об основных рисках, связанных с заключением договоров, </w:t>
      </w:r>
      <w:r w:rsidRPr="00717B6A">
        <w:rPr>
          <w:rFonts w:ascii="Times New Roman" w:eastAsia="Times New Roman" w:hAnsi="Times New Roman"/>
          <w:bCs/>
          <w:sz w:val="20"/>
          <w:szCs w:val="20"/>
          <w:lang w:eastAsia="ru-RU"/>
        </w:rPr>
        <w:lastRenderedPageBreak/>
        <w:t>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 Заключение указанных договоров связано с рисками, характерными для всех производных финансовых инструментов, а также специфическими рисками, обусловленными иностранным происхождением базисного актива.</w:t>
      </w:r>
    </w:p>
    <w:p w:rsidR="00381CE7" w:rsidRPr="00717B6A" w:rsidRDefault="00381CE7"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Риски, связанные с производными финансовыми инструментами</w:t>
      </w:r>
    </w:p>
    <w:p w:rsidR="00E951CA" w:rsidRPr="00717B6A" w:rsidRDefault="00381CE7"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Данные инструменты подходят не всем Клиентам. Более того, некоторые виды производных финансовых инструментов сопряжены с большим уровнем риска, чем другие. Так, при покупке опционного контракта потери </w:t>
      </w:r>
      <w:r w:rsidR="00DF4588" w:rsidRPr="00717B6A">
        <w:rPr>
          <w:rFonts w:ascii="Times New Roman" w:eastAsia="Times New Roman" w:hAnsi="Times New Roman"/>
          <w:bCs/>
          <w:sz w:val="20"/>
          <w:szCs w:val="20"/>
          <w:lang w:eastAsia="ru-RU"/>
        </w:rPr>
        <w:t xml:space="preserve">Клиента </w:t>
      </w:r>
      <w:r w:rsidRPr="00717B6A">
        <w:rPr>
          <w:rFonts w:ascii="Times New Roman" w:eastAsia="Times New Roman" w:hAnsi="Times New Roman"/>
          <w:bCs/>
          <w:sz w:val="20"/>
          <w:szCs w:val="20"/>
          <w:lang w:eastAsia="ru-RU"/>
        </w:rPr>
        <w:t>не превысят величину</w:t>
      </w:r>
      <w:r w:rsidR="00E951CA" w:rsidRPr="00717B6A">
        <w:rPr>
          <w:rFonts w:ascii="Times New Roman" w:hAnsi="Times New Roman"/>
          <w:sz w:val="20"/>
          <w:szCs w:val="20"/>
        </w:rPr>
        <w:t xml:space="preserve"> </w:t>
      </w:r>
      <w:r w:rsidR="00E951CA" w:rsidRPr="00717B6A">
        <w:rPr>
          <w:rFonts w:ascii="Times New Roman" w:eastAsia="Times New Roman" w:hAnsi="Times New Roman"/>
          <w:bCs/>
          <w:sz w:val="20"/>
          <w:szCs w:val="20"/>
          <w:lang w:eastAsia="ru-RU"/>
        </w:rPr>
        <w:t>уплаченных премии, вознаграждения и расходов, связанных с их совершением. Продажа опционных контрактов с точки зрения риска клиента и заключение фьючерсных контрактов, форвардных контрактов и своп контрактов сопоставимы – при относительно небольших неблагоприятных колебаниях цен на рынке Вы подвергаетесь риску значительных убытков, при этом в случае продажи фьючерсных и форвардных контрактов и продажи опционов на покупку (опционов «колл»)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rsidR="00381CE7" w:rsidRPr="00717B6A" w:rsidRDefault="00E951CA"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Настоящая декларация относится также и к производным финансовым инструментам, направленным на снижение рисков других операций на фондовом рынке. Внимательно оцените, как Ваши производные финансовые инструменты соотносятся с операциями, риски по которым Вы намерены ограничить, и убедитесь, что объем Вашей позиции на срочном рынке соответствует объему позиции на спот рынке, которую Вы хеджируете. </w:t>
      </w:r>
    </w:p>
    <w:p w:rsidR="00E951CA" w:rsidRPr="00717B6A" w:rsidRDefault="00E951CA"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Рыночный (ценовой) риск</w:t>
      </w:r>
      <w:r w:rsidR="00995F1A" w:rsidRPr="00717B6A">
        <w:rPr>
          <w:rFonts w:ascii="Times New Roman" w:eastAsia="Times New Roman" w:hAnsi="Times New Roman"/>
          <w:b/>
          <w:bCs/>
          <w:sz w:val="20"/>
          <w:szCs w:val="20"/>
          <w:lang w:eastAsia="ru-RU"/>
        </w:rPr>
        <w:t xml:space="preserve"> - </w:t>
      </w:r>
      <w:r w:rsidR="00995F1A" w:rsidRPr="00717B6A">
        <w:rPr>
          <w:rFonts w:ascii="Times New Roman" w:eastAsia="Times New Roman" w:hAnsi="Times New Roman"/>
          <w:bCs/>
          <w:sz w:val="20"/>
          <w:szCs w:val="20"/>
          <w:lang w:eastAsia="ru-RU"/>
        </w:rPr>
        <w:t>п</w:t>
      </w:r>
      <w:r w:rsidRPr="00717B6A">
        <w:rPr>
          <w:rFonts w:ascii="Times New Roman" w:eastAsia="Times New Roman" w:hAnsi="Times New Roman"/>
          <w:bCs/>
          <w:sz w:val="20"/>
          <w:szCs w:val="20"/>
          <w:lang w:eastAsia="ru-RU"/>
        </w:rPr>
        <w:t>омимо общего рыночного (ценового) риска, который несет Клиент, совершающий операции на рынке ценных бумаг, Вы, в случае заключения фьючерсных, форвардных и своп договоров (контрактов), а также в случае продажи опционных контрактов,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w:t>
      </w:r>
    </w:p>
    <w:p w:rsidR="00E951CA" w:rsidRPr="00717B6A" w:rsidRDefault="00E951CA"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w:t>
      </w:r>
    </w:p>
    <w:p w:rsidR="00E951CA" w:rsidRPr="00717B6A" w:rsidRDefault="00E951CA"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Риск ликвидности</w:t>
      </w:r>
      <w:r w:rsidR="00995F1A" w:rsidRPr="00717B6A">
        <w:rPr>
          <w:rFonts w:ascii="Times New Roman" w:eastAsia="Times New Roman" w:hAnsi="Times New Roman"/>
          <w:b/>
          <w:bCs/>
          <w:sz w:val="20"/>
          <w:szCs w:val="20"/>
          <w:lang w:eastAsia="ru-RU"/>
        </w:rPr>
        <w:t xml:space="preserve"> - е</w:t>
      </w:r>
      <w:r w:rsidRPr="00717B6A">
        <w:rPr>
          <w:rFonts w:ascii="Times New Roman" w:eastAsia="Times New Roman" w:hAnsi="Times New Roman"/>
          <w:bCs/>
          <w:sz w:val="20"/>
          <w:szCs w:val="20"/>
          <w:lang w:eastAsia="ru-RU"/>
        </w:rPr>
        <w:t>сли Ваша инвестиционная стратегия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обращайте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Обратите внимание, что, как правило, контракты с более отдаленными сроками исполнения менее ликвидны по сравнению с контрактами с близкими сроками исполнения.</w:t>
      </w:r>
    </w:p>
    <w:p w:rsidR="00E951CA" w:rsidRPr="00717B6A" w:rsidRDefault="00E951CA"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Если заключенный Вами договор, являющийся производным финансовым инструментом, неликвиден, и у Вас возникла необходимость закрыть позицию, обязательно рассматривайте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rsidR="00E951CA" w:rsidRPr="00717B6A" w:rsidRDefault="00E951CA"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При этом трудности с закрытием позиций и потери в цене могут привести к увеличению убытков по сравнению с обычными сделками.</w:t>
      </w:r>
    </w:p>
    <w:p w:rsidR="00381CE7" w:rsidRPr="00717B6A" w:rsidRDefault="00E951CA"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Ваши 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Вами цене может оказаться невозможным.</w:t>
      </w:r>
    </w:p>
    <w:p w:rsidR="00E951CA" w:rsidRPr="00717B6A" w:rsidRDefault="00E951CA"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Ограничение распоряжения средствами, являющимися обеспечением</w:t>
      </w:r>
      <w:r w:rsidR="0016135D" w:rsidRPr="00717B6A">
        <w:rPr>
          <w:rFonts w:ascii="Times New Roman" w:eastAsia="Times New Roman" w:hAnsi="Times New Roman"/>
          <w:b/>
          <w:bCs/>
          <w:sz w:val="20"/>
          <w:szCs w:val="20"/>
          <w:lang w:eastAsia="ru-RU"/>
        </w:rPr>
        <w:t xml:space="preserve"> - </w:t>
      </w:r>
      <w:r w:rsidR="0016135D" w:rsidRPr="00717B6A">
        <w:rPr>
          <w:rFonts w:ascii="Times New Roman" w:eastAsia="Times New Roman" w:hAnsi="Times New Roman"/>
          <w:bCs/>
          <w:sz w:val="20"/>
          <w:szCs w:val="20"/>
          <w:lang w:eastAsia="ru-RU"/>
        </w:rPr>
        <w:t>и</w:t>
      </w:r>
      <w:r w:rsidRPr="00717B6A">
        <w:rPr>
          <w:rFonts w:ascii="Times New Roman" w:eastAsia="Times New Roman" w:hAnsi="Times New Roman"/>
          <w:bCs/>
          <w:sz w:val="20"/>
          <w:szCs w:val="20"/>
          <w:lang w:eastAsia="ru-RU"/>
        </w:rPr>
        <w:t>мущество (часть имущества), принадлежащее Вам, в результате заключения договора, являющегося производным финансовым инструментом, будет являться обеспечением исполнения Ваших обязательств по договору и распоряжение им, то есть возможность совершения Вами сделок с ним, будет ограничено. Размер обеспечения изменяется в порядке, предусмотренном договором (спецификацией контракта), и в результате Вы можете быть ограничены в возможности распоряжаться своим имуществом в большей степени, чем до заключения договора.</w:t>
      </w:r>
    </w:p>
    <w:p w:rsidR="00E951CA" w:rsidRPr="00717B6A" w:rsidRDefault="00E951CA"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Риск принудительного закрытия позиции</w:t>
      </w:r>
      <w:r w:rsidR="0016135D" w:rsidRPr="00717B6A">
        <w:rPr>
          <w:rFonts w:ascii="Times New Roman" w:eastAsia="Times New Roman" w:hAnsi="Times New Roman"/>
          <w:b/>
          <w:bCs/>
          <w:sz w:val="20"/>
          <w:szCs w:val="20"/>
          <w:lang w:eastAsia="ru-RU"/>
        </w:rPr>
        <w:t xml:space="preserve"> - </w:t>
      </w:r>
      <w:r w:rsidR="0016135D" w:rsidRPr="00717B6A">
        <w:rPr>
          <w:rFonts w:ascii="Times New Roman" w:eastAsia="Times New Roman" w:hAnsi="Times New Roman"/>
          <w:bCs/>
          <w:sz w:val="20"/>
          <w:szCs w:val="20"/>
          <w:lang w:eastAsia="ru-RU"/>
        </w:rPr>
        <w:t>н</w:t>
      </w:r>
      <w:r w:rsidRPr="00717B6A">
        <w:rPr>
          <w:rFonts w:ascii="Times New Roman" w:eastAsia="Times New Roman" w:hAnsi="Times New Roman"/>
          <w:bCs/>
          <w:sz w:val="20"/>
          <w:szCs w:val="20"/>
          <w:lang w:eastAsia="ru-RU"/>
        </w:rPr>
        <w:t>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которого может быть недостаточно для Вас. Ваш брокер (</w:t>
      </w:r>
      <w:r w:rsidR="00DF4588" w:rsidRPr="00717B6A">
        <w:rPr>
          <w:rFonts w:ascii="Times New Roman" w:eastAsia="Times New Roman" w:hAnsi="Times New Roman"/>
          <w:bCs/>
          <w:sz w:val="20"/>
          <w:szCs w:val="20"/>
          <w:lang w:eastAsia="ru-RU"/>
        </w:rPr>
        <w:t>Банк</w:t>
      </w:r>
      <w:r w:rsidRPr="00717B6A">
        <w:rPr>
          <w:rFonts w:ascii="Times New Roman" w:eastAsia="Times New Roman" w:hAnsi="Times New Roman"/>
          <w:bCs/>
          <w:sz w:val="20"/>
          <w:szCs w:val="20"/>
          <w:lang w:eastAsia="ru-RU"/>
        </w:rPr>
        <w:t xml:space="preserve">) в этом случае вправе без Вашего дополнительного согласия «принудительно закрыть позицию», то есть заключить договор, являющийся производным финансовым инструментом, или приобрести ценные бумаги за счет Ваших денежных средств, или продать Ваши ценные бумаги. Это может быть сделано по существующим, в том числе невыгодным, </w:t>
      </w:r>
      <w:r w:rsidRPr="00717B6A">
        <w:rPr>
          <w:rFonts w:ascii="Times New Roman" w:eastAsia="Times New Roman" w:hAnsi="Times New Roman"/>
          <w:bCs/>
          <w:sz w:val="20"/>
          <w:szCs w:val="20"/>
          <w:lang w:eastAsia="ru-RU"/>
        </w:rPr>
        <w:lastRenderedPageBreak/>
        <w:t>ценам и привести к возникновению у Вас убытков.</w:t>
      </w:r>
    </w:p>
    <w:p w:rsidR="00381CE7" w:rsidRPr="00717B6A" w:rsidRDefault="00E951CA"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Принудительное закрытие позиции направлено на управление рисками. Вы можете понести значительные убытки несмотря на то, что после этого изменение цен на финансовые инструменты может принять благоприятное для Вас направление, и Вы получили бы доход, если бы Ваша позиция не была закрыта.</w:t>
      </w:r>
    </w:p>
    <w:p w:rsidR="00184606" w:rsidRPr="00717B6A" w:rsidRDefault="00184606" w:rsidP="00717B6A">
      <w:pPr>
        <w:widowControl w:val="0"/>
        <w:autoSpaceDE w:val="0"/>
        <w:autoSpaceDN w:val="0"/>
        <w:spacing w:after="0" w:line="240" w:lineRule="auto"/>
        <w:ind w:firstLine="600"/>
        <w:jc w:val="both"/>
        <w:rPr>
          <w:rFonts w:ascii="Times New Roman" w:eastAsia="Times New Roman" w:hAnsi="Times New Roman"/>
          <w:b/>
          <w:bCs/>
          <w:sz w:val="20"/>
          <w:szCs w:val="20"/>
          <w:lang w:eastAsia="ru-RU"/>
        </w:rPr>
      </w:pPr>
      <w:r w:rsidRPr="00717B6A">
        <w:rPr>
          <w:rFonts w:ascii="Times New Roman" w:eastAsia="Times New Roman" w:hAnsi="Times New Roman"/>
          <w:b/>
          <w:bCs/>
          <w:sz w:val="20"/>
          <w:szCs w:val="20"/>
          <w:lang w:eastAsia="ru-RU"/>
        </w:rPr>
        <w:t>Риски, обусловленные иностранным происхождением базисного актива</w:t>
      </w:r>
      <w:r w:rsidR="0016135D" w:rsidRPr="00717B6A">
        <w:rPr>
          <w:rFonts w:ascii="Times New Roman" w:eastAsia="Times New Roman" w:hAnsi="Times New Roman"/>
          <w:b/>
          <w:bCs/>
          <w:sz w:val="20"/>
          <w:szCs w:val="20"/>
          <w:lang w:eastAsia="ru-RU"/>
        </w:rPr>
        <w:t>:</w:t>
      </w:r>
    </w:p>
    <w:p w:rsidR="00184606" w:rsidRPr="00717B6A" w:rsidRDefault="0016135D" w:rsidP="00717B6A">
      <w:pPr>
        <w:pStyle w:val="a3"/>
        <w:widowControl w:val="0"/>
        <w:numPr>
          <w:ilvl w:val="0"/>
          <w:numId w:val="8"/>
        </w:numPr>
        <w:autoSpaceDE w:val="0"/>
        <w:autoSpaceDN w:val="0"/>
        <w:spacing w:after="0" w:line="240" w:lineRule="auto"/>
        <w:jc w:val="both"/>
        <w:rPr>
          <w:rFonts w:ascii="Times New Roman" w:eastAsia="Times New Roman" w:hAnsi="Times New Roman"/>
          <w:bCs/>
          <w:sz w:val="20"/>
          <w:szCs w:val="20"/>
          <w:lang w:eastAsia="ru-RU"/>
        </w:rPr>
      </w:pPr>
      <w:r w:rsidRPr="00717B6A">
        <w:rPr>
          <w:rFonts w:ascii="Times New Roman" w:eastAsia="Times New Roman" w:hAnsi="Times New Roman"/>
          <w:b/>
          <w:bCs/>
          <w:i/>
          <w:sz w:val="20"/>
          <w:szCs w:val="20"/>
          <w:lang w:eastAsia="ru-RU"/>
        </w:rPr>
        <w:t>с</w:t>
      </w:r>
      <w:r w:rsidR="00184606" w:rsidRPr="00717B6A">
        <w:rPr>
          <w:rFonts w:ascii="Times New Roman" w:eastAsia="Times New Roman" w:hAnsi="Times New Roman"/>
          <w:b/>
          <w:bCs/>
          <w:i/>
          <w:sz w:val="20"/>
          <w:szCs w:val="20"/>
          <w:lang w:eastAsia="ru-RU"/>
        </w:rPr>
        <w:t>истемные риски</w:t>
      </w:r>
      <w:r w:rsidRPr="00717B6A">
        <w:rPr>
          <w:rFonts w:ascii="Times New Roman" w:eastAsia="Times New Roman" w:hAnsi="Times New Roman"/>
          <w:b/>
          <w:bCs/>
          <w:i/>
          <w:sz w:val="20"/>
          <w:szCs w:val="20"/>
          <w:lang w:eastAsia="ru-RU"/>
        </w:rPr>
        <w:t>:</w:t>
      </w:r>
      <w:r w:rsidRPr="00717B6A">
        <w:rPr>
          <w:rFonts w:ascii="Times New Roman" w:eastAsia="Times New Roman" w:hAnsi="Times New Roman"/>
          <w:b/>
          <w:bCs/>
          <w:sz w:val="20"/>
          <w:szCs w:val="20"/>
          <w:lang w:eastAsia="ru-RU"/>
        </w:rPr>
        <w:t xml:space="preserve"> </w:t>
      </w:r>
      <w:r w:rsidRPr="00717B6A">
        <w:rPr>
          <w:rFonts w:ascii="Times New Roman" w:eastAsia="Times New Roman" w:hAnsi="Times New Roman"/>
          <w:bCs/>
          <w:sz w:val="20"/>
          <w:szCs w:val="20"/>
          <w:lang w:eastAsia="ru-RU"/>
        </w:rPr>
        <w:t>п</w:t>
      </w:r>
      <w:r w:rsidR="00184606" w:rsidRPr="00717B6A">
        <w:rPr>
          <w:rFonts w:ascii="Times New Roman" w:eastAsia="Times New Roman" w:hAnsi="Times New Roman"/>
          <w:bCs/>
          <w:sz w:val="20"/>
          <w:szCs w:val="20"/>
          <w:lang w:eastAsia="ru-RU"/>
        </w:rPr>
        <w:t>рименительно к базисному активу производных финансовых инструментов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w:t>
      </w:r>
    </w:p>
    <w:p w:rsidR="00184606" w:rsidRPr="00717B6A" w:rsidRDefault="00184606"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является «суверенный рейтинг» в иностранной или национальной валюте, присвоенный стране, в которой зарегистрирован эмитент иностранной ценной бумаги,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rsidR="00E951CA" w:rsidRPr="00717B6A" w:rsidRDefault="00184606"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В настоящее время законодательство допускает возможность заключения российскими инвесторами договоров, являющихся российскими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по указанным договорам, вопреки Вашим планам.</w:t>
      </w:r>
    </w:p>
    <w:p w:rsidR="00184606" w:rsidRPr="00717B6A" w:rsidRDefault="0016135D" w:rsidP="00717B6A">
      <w:pPr>
        <w:pStyle w:val="a3"/>
        <w:widowControl w:val="0"/>
        <w:numPr>
          <w:ilvl w:val="0"/>
          <w:numId w:val="8"/>
        </w:numPr>
        <w:autoSpaceDE w:val="0"/>
        <w:autoSpaceDN w:val="0"/>
        <w:spacing w:after="0" w:line="240" w:lineRule="auto"/>
        <w:jc w:val="both"/>
        <w:rPr>
          <w:rFonts w:ascii="Times New Roman" w:eastAsia="Times New Roman" w:hAnsi="Times New Roman"/>
          <w:bCs/>
          <w:sz w:val="20"/>
          <w:szCs w:val="20"/>
          <w:lang w:eastAsia="ru-RU"/>
        </w:rPr>
      </w:pPr>
      <w:r w:rsidRPr="00717B6A">
        <w:rPr>
          <w:rFonts w:ascii="Times New Roman" w:eastAsia="Times New Roman" w:hAnsi="Times New Roman"/>
          <w:b/>
          <w:bCs/>
          <w:i/>
          <w:sz w:val="20"/>
          <w:szCs w:val="20"/>
          <w:lang w:eastAsia="ru-RU"/>
        </w:rPr>
        <w:t>п</w:t>
      </w:r>
      <w:r w:rsidR="00184606" w:rsidRPr="00717B6A">
        <w:rPr>
          <w:rFonts w:ascii="Times New Roman" w:eastAsia="Times New Roman" w:hAnsi="Times New Roman"/>
          <w:b/>
          <w:bCs/>
          <w:i/>
          <w:sz w:val="20"/>
          <w:szCs w:val="20"/>
          <w:lang w:eastAsia="ru-RU"/>
        </w:rPr>
        <w:t>равовые риски</w:t>
      </w:r>
      <w:r w:rsidRPr="00717B6A">
        <w:rPr>
          <w:rFonts w:ascii="Times New Roman" w:eastAsia="Times New Roman" w:hAnsi="Times New Roman"/>
          <w:b/>
          <w:bCs/>
          <w:i/>
          <w:sz w:val="20"/>
          <w:szCs w:val="20"/>
          <w:lang w:eastAsia="ru-RU"/>
        </w:rPr>
        <w:t xml:space="preserve">: </w:t>
      </w:r>
      <w:r w:rsidRPr="00717B6A">
        <w:rPr>
          <w:rFonts w:ascii="Times New Roman" w:eastAsia="Times New Roman" w:hAnsi="Times New Roman"/>
          <w:bCs/>
          <w:sz w:val="20"/>
          <w:szCs w:val="20"/>
          <w:lang w:eastAsia="ru-RU"/>
        </w:rPr>
        <w:t>н</w:t>
      </w:r>
      <w:r w:rsidR="00184606" w:rsidRPr="00717B6A">
        <w:rPr>
          <w:rFonts w:ascii="Times New Roman" w:eastAsia="Times New Roman" w:hAnsi="Times New Roman"/>
          <w:bCs/>
          <w:sz w:val="20"/>
          <w:szCs w:val="20"/>
          <w:lang w:eastAsia="ru-RU"/>
        </w:rPr>
        <w:t>еобходимо отдавать себе отчет в том, что иностранные финансовые инструменты, являющиеся базисными активами производных финансовых инструментов,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w:t>
      </w:r>
    </w:p>
    <w:p w:rsidR="00E951CA" w:rsidRPr="00717B6A" w:rsidRDefault="00184606"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Возможности судебной защиты прав по производным финансовым инструментам с иностранным базисным активом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Вы в большинстве случаев не сможете полагаться на защиту своих прав и законных интересов российскими уполномоченными органами.</w:t>
      </w:r>
    </w:p>
    <w:p w:rsidR="00184606" w:rsidRPr="00717B6A" w:rsidRDefault="00184606"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Раскрытие информации</w:t>
      </w:r>
      <w:r w:rsidR="0016135D" w:rsidRPr="00717B6A">
        <w:rPr>
          <w:rFonts w:ascii="Times New Roman" w:eastAsia="Times New Roman" w:hAnsi="Times New Roman"/>
          <w:b/>
          <w:bCs/>
          <w:sz w:val="20"/>
          <w:szCs w:val="20"/>
          <w:lang w:eastAsia="ru-RU"/>
        </w:rPr>
        <w:t xml:space="preserve">: </w:t>
      </w:r>
      <w:r w:rsidR="0016135D" w:rsidRPr="00717B6A">
        <w:rPr>
          <w:rFonts w:ascii="Times New Roman" w:eastAsia="Times New Roman" w:hAnsi="Times New Roman"/>
          <w:bCs/>
          <w:sz w:val="20"/>
          <w:szCs w:val="20"/>
          <w:lang w:eastAsia="ru-RU"/>
        </w:rPr>
        <w:t>р</w:t>
      </w:r>
      <w:r w:rsidRPr="00717B6A">
        <w:rPr>
          <w:rFonts w:ascii="Times New Roman" w:eastAsia="Times New Roman" w:hAnsi="Times New Roman"/>
          <w:bCs/>
          <w:sz w:val="20"/>
          <w:szCs w:val="20"/>
          <w:lang w:eastAsia="ru-RU"/>
        </w:rPr>
        <w:t>аскрытие информации в отношении иностранных ценных бумаг, являющихся базисным активом производных финансовых инструментов, осуществляется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E951CA" w:rsidRPr="00717B6A" w:rsidRDefault="00184606" w:rsidP="00717B6A">
      <w:pPr>
        <w:widowControl w:val="0"/>
        <w:autoSpaceDE w:val="0"/>
        <w:autoSpaceDN w:val="0"/>
        <w:spacing w:after="0" w:line="240" w:lineRule="auto"/>
        <w:ind w:firstLine="600"/>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rsidR="00184606" w:rsidRPr="00717B6A" w:rsidRDefault="00A25909" w:rsidP="00717B6A">
      <w:pPr>
        <w:pStyle w:val="a3"/>
        <w:widowControl w:val="0"/>
        <w:numPr>
          <w:ilvl w:val="0"/>
          <w:numId w:val="4"/>
        </w:numPr>
        <w:autoSpaceDE w:val="0"/>
        <w:autoSpaceDN w:val="0"/>
        <w:spacing w:before="240" w:after="120" w:line="240" w:lineRule="auto"/>
        <w:ind w:left="567" w:hanging="567"/>
        <w:contextualSpacing w:val="0"/>
        <w:jc w:val="both"/>
        <w:rPr>
          <w:rFonts w:ascii="Times New Roman" w:eastAsia="Times New Roman" w:hAnsi="Times New Roman"/>
          <w:b/>
          <w:bCs/>
          <w:sz w:val="20"/>
          <w:szCs w:val="20"/>
          <w:lang w:eastAsia="ru-RU"/>
        </w:rPr>
      </w:pPr>
      <w:r w:rsidRPr="00717B6A">
        <w:rPr>
          <w:rFonts w:ascii="Times New Roman" w:eastAsia="Times New Roman" w:hAnsi="Times New Roman"/>
          <w:b/>
          <w:bCs/>
          <w:sz w:val="20"/>
          <w:szCs w:val="20"/>
          <w:lang w:eastAsia="ru-RU"/>
        </w:rPr>
        <w:t>Риски,</w:t>
      </w:r>
      <w:r w:rsidR="00184606" w:rsidRPr="00717B6A">
        <w:rPr>
          <w:rFonts w:ascii="Times New Roman" w:eastAsia="Times New Roman" w:hAnsi="Times New Roman"/>
          <w:b/>
          <w:bCs/>
          <w:sz w:val="20"/>
          <w:szCs w:val="20"/>
          <w:lang w:eastAsia="ru-RU"/>
        </w:rPr>
        <w:t xml:space="preserve"> связанные с инвестирован</w:t>
      </w:r>
      <w:r w:rsidR="002D1B7B" w:rsidRPr="00717B6A">
        <w:rPr>
          <w:rFonts w:ascii="Times New Roman" w:eastAsia="Times New Roman" w:hAnsi="Times New Roman"/>
          <w:b/>
          <w:bCs/>
          <w:sz w:val="20"/>
          <w:szCs w:val="20"/>
          <w:lang w:eastAsia="ru-RU"/>
        </w:rPr>
        <w:t>ием в иностранные ценные бумаги</w:t>
      </w:r>
    </w:p>
    <w:p w:rsidR="00A25909" w:rsidRPr="00717B6A" w:rsidRDefault="006B7AEE" w:rsidP="00717B6A">
      <w:pPr>
        <w:widowControl w:val="0"/>
        <w:autoSpaceDE w:val="0"/>
        <w:autoSpaceDN w:val="0"/>
        <w:spacing w:after="0" w:line="240" w:lineRule="auto"/>
        <w:ind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Далее содержится</w:t>
      </w:r>
      <w:r w:rsidR="00A25909" w:rsidRPr="00717B6A">
        <w:rPr>
          <w:rFonts w:ascii="Times New Roman" w:eastAsia="Times New Roman" w:hAnsi="Times New Roman"/>
          <w:bCs/>
          <w:sz w:val="20"/>
          <w:szCs w:val="20"/>
          <w:lang w:eastAsia="ru-RU"/>
        </w:rPr>
        <w:t xml:space="preserve"> информаци</w:t>
      </w:r>
      <w:r w:rsidRPr="00717B6A">
        <w:rPr>
          <w:rFonts w:ascii="Times New Roman" w:eastAsia="Times New Roman" w:hAnsi="Times New Roman"/>
          <w:bCs/>
          <w:sz w:val="20"/>
          <w:szCs w:val="20"/>
          <w:lang w:eastAsia="ru-RU"/>
        </w:rPr>
        <w:t>я</w:t>
      </w:r>
      <w:r w:rsidR="00A25909" w:rsidRPr="00717B6A">
        <w:rPr>
          <w:rFonts w:ascii="Times New Roman" w:eastAsia="Times New Roman" w:hAnsi="Times New Roman"/>
          <w:bCs/>
          <w:sz w:val="20"/>
          <w:szCs w:val="20"/>
          <w:lang w:eastAsia="ru-RU"/>
        </w:rPr>
        <w:t xml:space="preserve">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rsidR="00A25909" w:rsidRPr="00717B6A" w:rsidRDefault="00A25909" w:rsidP="00717B6A">
      <w:pPr>
        <w:widowControl w:val="0"/>
        <w:autoSpaceDE w:val="0"/>
        <w:autoSpaceDN w:val="0"/>
        <w:spacing w:after="0" w:line="240" w:lineRule="auto"/>
        <w:ind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Операциям с иностранными ценными бумагами присущи общие риски, связанные с операциями на рынке ценных бумаг, со следующими особенностями:</w:t>
      </w:r>
    </w:p>
    <w:p w:rsidR="00A25909" w:rsidRPr="00717B6A" w:rsidRDefault="00A25909" w:rsidP="00717B6A">
      <w:pPr>
        <w:widowControl w:val="0"/>
        <w:autoSpaceDE w:val="0"/>
        <w:autoSpaceDN w:val="0"/>
        <w:spacing w:after="0" w:line="240" w:lineRule="auto"/>
        <w:ind w:firstLine="567"/>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Системные риски</w:t>
      </w:r>
      <w:r w:rsidR="00995F1A" w:rsidRPr="00717B6A">
        <w:rPr>
          <w:rFonts w:ascii="Times New Roman" w:eastAsia="Times New Roman" w:hAnsi="Times New Roman"/>
          <w:b/>
          <w:bCs/>
          <w:sz w:val="20"/>
          <w:szCs w:val="20"/>
          <w:lang w:eastAsia="ru-RU"/>
        </w:rPr>
        <w:t xml:space="preserve"> - </w:t>
      </w:r>
      <w:r w:rsidR="00995F1A" w:rsidRPr="00717B6A">
        <w:rPr>
          <w:rFonts w:ascii="Times New Roman" w:eastAsia="Times New Roman" w:hAnsi="Times New Roman"/>
          <w:bCs/>
          <w:sz w:val="20"/>
          <w:szCs w:val="20"/>
          <w:lang w:eastAsia="ru-RU"/>
        </w:rPr>
        <w:t>п</w:t>
      </w:r>
      <w:r w:rsidRPr="00717B6A">
        <w:rPr>
          <w:rFonts w:ascii="Times New Roman" w:eastAsia="Times New Roman" w:hAnsi="Times New Roman"/>
          <w:bCs/>
          <w:sz w:val="20"/>
          <w:szCs w:val="20"/>
          <w:lang w:eastAsia="ru-RU"/>
        </w:rPr>
        <w:t xml:space="preserve">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w:t>
      </w:r>
      <w:r w:rsidRPr="00717B6A">
        <w:rPr>
          <w:rFonts w:ascii="Times New Roman" w:eastAsia="Times New Roman" w:hAnsi="Times New Roman"/>
          <w:bCs/>
          <w:sz w:val="20"/>
          <w:szCs w:val="20"/>
          <w:lang w:eastAsia="ru-RU"/>
        </w:rPr>
        <w:lastRenderedPageBreak/>
        <w:t>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w:t>
      </w:r>
      <w:r w:rsidR="006B7AEE" w:rsidRPr="00717B6A">
        <w:rPr>
          <w:rFonts w:ascii="Times New Roman" w:eastAsia="Times New Roman" w:hAnsi="Times New Roman"/>
          <w:bCs/>
          <w:sz w:val="20"/>
          <w:szCs w:val="20"/>
          <w:lang w:eastAsia="ru-RU"/>
        </w:rPr>
        <w:t xml:space="preserve"> </w:t>
      </w:r>
      <w:r w:rsidRPr="00717B6A">
        <w:rPr>
          <w:rFonts w:ascii="Times New Roman" w:eastAsia="Times New Roman" w:hAnsi="Times New Roman"/>
          <w:bCs/>
          <w:sz w:val="20"/>
          <w:szCs w:val="20"/>
          <w:lang w:eastAsia="ru-RU"/>
        </w:rPr>
        <w:t>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rsidR="00184606" w:rsidRPr="00717B6A" w:rsidRDefault="00A25909" w:rsidP="00717B6A">
      <w:pPr>
        <w:widowControl w:val="0"/>
        <w:autoSpaceDE w:val="0"/>
        <w:autoSpaceDN w:val="0"/>
        <w:spacing w:after="0" w:line="240" w:lineRule="auto"/>
        <w:ind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ввиду, что рейтинги являются лишь ориентирами и могут в конкретный момент не соответствовать реальной ситуации.</w:t>
      </w:r>
    </w:p>
    <w:p w:rsidR="006B7AEE" w:rsidRPr="00717B6A" w:rsidRDefault="006B7AEE" w:rsidP="00717B6A">
      <w:pPr>
        <w:widowControl w:val="0"/>
        <w:autoSpaceDE w:val="0"/>
        <w:autoSpaceDN w:val="0"/>
        <w:spacing w:after="0" w:line="240" w:lineRule="auto"/>
        <w:ind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rsidR="006B7AEE" w:rsidRPr="00717B6A" w:rsidRDefault="006B7AEE" w:rsidP="00717B6A">
      <w:pPr>
        <w:widowControl w:val="0"/>
        <w:autoSpaceDE w:val="0"/>
        <w:autoSpaceDN w:val="0"/>
        <w:spacing w:after="0" w:line="240" w:lineRule="auto"/>
        <w:ind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В настоящее время законодательство разрешает российским инвесторам,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вести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rsidR="006B7AEE" w:rsidRPr="00717B6A" w:rsidRDefault="006B7AEE" w:rsidP="00717B6A">
      <w:pPr>
        <w:widowControl w:val="0"/>
        <w:autoSpaceDE w:val="0"/>
        <w:autoSpaceDN w:val="0"/>
        <w:spacing w:after="0" w:line="240" w:lineRule="auto"/>
        <w:ind w:firstLine="567"/>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Правовые риски</w:t>
      </w:r>
      <w:r w:rsidR="00995F1A" w:rsidRPr="00717B6A">
        <w:rPr>
          <w:rFonts w:ascii="Times New Roman" w:eastAsia="Times New Roman" w:hAnsi="Times New Roman"/>
          <w:b/>
          <w:bCs/>
          <w:sz w:val="20"/>
          <w:szCs w:val="20"/>
          <w:lang w:eastAsia="ru-RU"/>
        </w:rPr>
        <w:t xml:space="preserve"> - </w:t>
      </w:r>
      <w:r w:rsidR="00995F1A" w:rsidRPr="00717B6A">
        <w:rPr>
          <w:rFonts w:ascii="Times New Roman" w:eastAsia="Times New Roman" w:hAnsi="Times New Roman"/>
          <w:bCs/>
          <w:sz w:val="20"/>
          <w:szCs w:val="20"/>
          <w:lang w:eastAsia="ru-RU"/>
        </w:rPr>
        <w:t>п</w:t>
      </w:r>
      <w:r w:rsidRPr="00717B6A">
        <w:rPr>
          <w:rFonts w:ascii="Times New Roman" w:eastAsia="Times New Roman" w:hAnsi="Times New Roman"/>
          <w:bCs/>
          <w:sz w:val="20"/>
          <w:szCs w:val="20"/>
          <w:lang w:eastAsia="ru-RU"/>
        </w:rPr>
        <w:t>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rsidR="00184606" w:rsidRPr="00717B6A" w:rsidRDefault="006B7AEE" w:rsidP="00717B6A">
      <w:pPr>
        <w:widowControl w:val="0"/>
        <w:autoSpaceDE w:val="0"/>
        <w:autoSpaceDN w:val="0"/>
        <w:spacing w:after="0" w:line="240" w:lineRule="auto"/>
        <w:ind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rsidR="00B6335A" w:rsidRPr="00717B6A" w:rsidRDefault="00B6335A" w:rsidP="00717B6A">
      <w:pPr>
        <w:widowControl w:val="0"/>
        <w:autoSpaceDE w:val="0"/>
        <w:autoSpaceDN w:val="0"/>
        <w:spacing w:after="0" w:line="240" w:lineRule="auto"/>
        <w:ind w:firstLine="567"/>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Раскрытие информации</w:t>
      </w:r>
      <w:r w:rsidR="00995F1A" w:rsidRPr="00717B6A">
        <w:rPr>
          <w:rFonts w:ascii="Times New Roman" w:eastAsia="Times New Roman" w:hAnsi="Times New Roman"/>
          <w:b/>
          <w:bCs/>
          <w:sz w:val="20"/>
          <w:szCs w:val="20"/>
          <w:lang w:eastAsia="ru-RU"/>
        </w:rPr>
        <w:t xml:space="preserve"> - </w:t>
      </w:r>
      <w:r w:rsidRPr="00717B6A">
        <w:rPr>
          <w:rFonts w:ascii="Times New Roman" w:eastAsia="Times New Roman" w:hAnsi="Times New Roman"/>
          <w:bCs/>
          <w:sz w:val="20"/>
          <w:szCs w:val="20"/>
          <w:lang w:eastAsia="ru-RU"/>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B6335A" w:rsidRPr="00717B6A" w:rsidRDefault="00B6335A" w:rsidP="00717B6A">
      <w:pPr>
        <w:widowControl w:val="0"/>
        <w:autoSpaceDE w:val="0"/>
        <w:autoSpaceDN w:val="0"/>
        <w:spacing w:after="0" w:line="240" w:lineRule="auto"/>
        <w:ind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rsidR="00184606" w:rsidRPr="00717B6A" w:rsidRDefault="00B6335A" w:rsidP="00717B6A">
      <w:pPr>
        <w:widowControl w:val="0"/>
        <w:autoSpaceDE w:val="0"/>
        <w:autoSpaceDN w:val="0"/>
        <w:spacing w:after="0" w:line="240" w:lineRule="auto"/>
        <w:ind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 (управляющим).</w:t>
      </w:r>
    </w:p>
    <w:p w:rsidR="00AF2394" w:rsidRPr="00717B6A" w:rsidRDefault="00AF2394" w:rsidP="00717B6A">
      <w:pPr>
        <w:pStyle w:val="a3"/>
        <w:widowControl w:val="0"/>
        <w:numPr>
          <w:ilvl w:val="0"/>
          <w:numId w:val="4"/>
        </w:numPr>
        <w:autoSpaceDE w:val="0"/>
        <w:autoSpaceDN w:val="0"/>
        <w:spacing w:before="240" w:after="120" w:line="240" w:lineRule="auto"/>
        <w:ind w:left="567" w:hanging="567"/>
        <w:contextualSpacing w:val="0"/>
        <w:jc w:val="both"/>
        <w:rPr>
          <w:rFonts w:ascii="Times New Roman" w:eastAsia="Times New Roman" w:hAnsi="Times New Roman"/>
          <w:b/>
          <w:bCs/>
          <w:sz w:val="20"/>
          <w:szCs w:val="20"/>
          <w:lang w:eastAsia="ru-RU"/>
        </w:rPr>
      </w:pPr>
      <w:r w:rsidRPr="00717B6A">
        <w:rPr>
          <w:rFonts w:ascii="Times New Roman" w:eastAsia="Times New Roman" w:hAnsi="Times New Roman"/>
          <w:b/>
          <w:bCs/>
          <w:sz w:val="20"/>
          <w:szCs w:val="20"/>
          <w:lang w:eastAsia="ru-RU"/>
        </w:rPr>
        <w:t xml:space="preserve">Риски, </w:t>
      </w:r>
      <w:r w:rsidR="00A735DB" w:rsidRPr="00717B6A">
        <w:rPr>
          <w:rFonts w:ascii="Times New Roman" w:eastAsia="Times New Roman" w:hAnsi="Times New Roman"/>
          <w:b/>
          <w:bCs/>
          <w:sz w:val="20"/>
          <w:szCs w:val="20"/>
          <w:lang w:eastAsia="ru-RU"/>
        </w:rPr>
        <w:t>связанные с</w:t>
      </w:r>
      <w:r w:rsidRPr="00717B6A">
        <w:rPr>
          <w:rFonts w:ascii="Times New Roman" w:eastAsia="Times New Roman" w:hAnsi="Times New Roman"/>
          <w:b/>
          <w:bCs/>
          <w:sz w:val="20"/>
          <w:szCs w:val="20"/>
          <w:lang w:eastAsia="ru-RU"/>
        </w:rPr>
        <w:t xml:space="preserve"> совершением маржинальных и непокрытых сделок</w:t>
      </w:r>
    </w:p>
    <w:p w:rsidR="00AF2394" w:rsidRPr="00717B6A" w:rsidRDefault="00AF2394" w:rsidP="00717B6A">
      <w:pPr>
        <w:widowControl w:val="0"/>
        <w:autoSpaceDE w:val="0"/>
        <w:autoSpaceDN w:val="0"/>
        <w:spacing w:after="0" w:line="240" w:lineRule="auto"/>
        <w:ind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Маржинальные сделки (то есть сделки, исполнение которых осуществляется с использованием заемных средств, предоставленных брокером) и непокрытые сделки (то есть сделки, в результате которых возникает непокрытая позиция – для исполнения обязательств по которым на момент заключения сделки имущества клиента, переданного брокеру, недостаточно с учетом иных ранее заключенных сделок) подходят не всем клиентам. Нормативные акты ограничивают риски клиентов по маржинальным и непокрытым сделкам, в том числе регулируя максимальное «плечо» — соотношение обязательств Клиента по заключенным в его интересах сделкам и имущества Клиента, предназначенного для совершения сделок в </w:t>
      </w:r>
      <w:r w:rsidRPr="00717B6A">
        <w:rPr>
          <w:rFonts w:ascii="Times New Roman" w:eastAsia="Times New Roman" w:hAnsi="Times New Roman"/>
          <w:bCs/>
          <w:sz w:val="20"/>
          <w:szCs w:val="20"/>
          <w:lang w:eastAsia="ru-RU"/>
        </w:rPr>
        <w:lastRenderedPageBreak/>
        <w:t>соответствии с брокерским договором. Тем не менее данные сделки подходят не всем Клиентам, поскольку сопряжены с дополнительными рисками и требуют оценки того, готов ли Клиент их нести.</w:t>
      </w:r>
    </w:p>
    <w:p w:rsidR="00AF2394" w:rsidRPr="00717B6A" w:rsidRDefault="00AF2394" w:rsidP="00717B6A">
      <w:pPr>
        <w:widowControl w:val="0"/>
        <w:autoSpaceDE w:val="0"/>
        <w:autoSpaceDN w:val="0"/>
        <w:spacing w:after="0" w:line="240" w:lineRule="auto"/>
        <w:ind w:firstLine="567"/>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Рыночный риск -</w:t>
      </w:r>
      <w:r w:rsidRPr="00717B6A">
        <w:rPr>
          <w:rFonts w:ascii="Times New Roman" w:eastAsia="Times New Roman" w:hAnsi="Times New Roman"/>
          <w:bCs/>
          <w:sz w:val="20"/>
          <w:szCs w:val="20"/>
          <w:lang w:eastAsia="ru-RU"/>
        </w:rPr>
        <w:t xml:space="preserve"> при согласии на совершение маржинальных и непокрытых сделок Клиенты должны учитывать тот факт, что величина потерь в случае неблагоприятного для портфеля движения рынка увеличивается при увеличении «плеча». </w:t>
      </w:r>
    </w:p>
    <w:p w:rsidR="00AF2394" w:rsidRPr="00717B6A" w:rsidRDefault="00AF2394" w:rsidP="00717B6A">
      <w:pPr>
        <w:widowControl w:val="0"/>
        <w:autoSpaceDE w:val="0"/>
        <w:autoSpaceDN w:val="0"/>
        <w:spacing w:after="0" w:line="240" w:lineRule="auto"/>
        <w:ind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Помимо общего рыночного риска, который несет Клиент, совершающий операции на рынке ценных бумаг, Клиент в случае совершения маржинальных и непокрытых сделок будет нести риск неблагоприятного изменения цены как в отношении ценных бумаг, в результате приобретения которых возникла или увеличилась непокрытая позиция, так и риск в отношении активов, которые служат обеспечением. При этом, в случае если непокрытая позиция возникла или увеличилась в результате продажи ценных бумаг, величина убытков ничем не ограничена – Клиент обязан вернуть (передать) брокеру ценные бумаги независимо от изменения их стоимости.</w:t>
      </w:r>
    </w:p>
    <w:p w:rsidR="00AF2394" w:rsidRPr="00717B6A" w:rsidRDefault="00AF2394" w:rsidP="00717B6A">
      <w:pPr>
        <w:widowControl w:val="0"/>
        <w:autoSpaceDE w:val="0"/>
        <w:autoSpaceDN w:val="0"/>
        <w:spacing w:after="0" w:line="240" w:lineRule="auto"/>
        <w:ind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При совершении маржинальных и непокрытых сделок Клиенты должны учитывать, что возможность распоряжения активами, являющимися обеспечением по таким сделкам, ограничена.</w:t>
      </w:r>
    </w:p>
    <w:p w:rsidR="00AF2394" w:rsidRPr="00717B6A" w:rsidRDefault="00AF2394" w:rsidP="00717B6A">
      <w:pPr>
        <w:widowControl w:val="0"/>
        <w:autoSpaceDE w:val="0"/>
        <w:autoSpaceDN w:val="0"/>
        <w:spacing w:after="0" w:line="240" w:lineRule="auto"/>
        <w:ind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Имущество (часть имущества), принадлежащее Клиенту, в результате совершения маржинальной или непокрытой сделки является обеспечением исполнения обязательств Клиента перед брокером и возможность распоряжения им может быть ограничена вплоть до полного запрета совершения с ним каких-либо сделок. Размер обеспечения изменяется в порядке, предусмотренном договором, и в результате Клиент может быть ограничен в возможности распоряжаться своим имуществом в большей степени, чем до совершения маржинальной (непокрытой) сделки.</w:t>
      </w:r>
    </w:p>
    <w:p w:rsidR="00AF2394" w:rsidRPr="00717B6A" w:rsidRDefault="00AF2394" w:rsidP="00717B6A">
      <w:pPr>
        <w:widowControl w:val="0"/>
        <w:autoSpaceDE w:val="0"/>
        <w:autoSpaceDN w:val="0"/>
        <w:spacing w:after="0" w:line="240" w:lineRule="auto"/>
        <w:ind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Также необходимо учесть возможность принудительного закрытия позиции. 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который может быть недостаточен для </w:t>
      </w:r>
      <w:r w:rsidR="00995F1A" w:rsidRPr="00717B6A">
        <w:rPr>
          <w:rFonts w:ascii="Times New Roman" w:eastAsia="Times New Roman" w:hAnsi="Times New Roman"/>
          <w:bCs/>
          <w:sz w:val="20"/>
          <w:szCs w:val="20"/>
          <w:lang w:eastAsia="ru-RU"/>
        </w:rPr>
        <w:t>Клиента</w:t>
      </w:r>
      <w:r w:rsidRPr="00717B6A">
        <w:rPr>
          <w:rFonts w:ascii="Times New Roman" w:eastAsia="Times New Roman" w:hAnsi="Times New Roman"/>
          <w:bCs/>
          <w:sz w:val="20"/>
          <w:szCs w:val="20"/>
          <w:lang w:eastAsia="ru-RU"/>
        </w:rPr>
        <w:t xml:space="preserve">. Нормативные акты и условия брокерского договора позволяют брокеру без </w:t>
      </w:r>
      <w:r w:rsidR="00995F1A" w:rsidRPr="00717B6A">
        <w:rPr>
          <w:rFonts w:ascii="Times New Roman" w:eastAsia="Times New Roman" w:hAnsi="Times New Roman"/>
          <w:bCs/>
          <w:sz w:val="20"/>
          <w:szCs w:val="20"/>
          <w:lang w:eastAsia="ru-RU"/>
        </w:rPr>
        <w:t xml:space="preserve">согласия Клиента </w:t>
      </w:r>
      <w:r w:rsidRPr="00717B6A">
        <w:rPr>
          <w:rFonts w:ascii="Times New Roman" w:eastAsia="Times New Roman" w:hAnsi="Times New Roman"/>
          <w:bCs/>
          <w:sz w:val="20"/>
          <w:szCs w:val="20"/>
          <w:lang w:eastAsia="ru-RU"/>
        </w:rPr>
        <w:t xml:space="preserve">«принудительно закрыть позицию», то есть приобрести ценные бумаги за счет </w:t>
      </w:r>
      <w:r w:rsidR="00995F1A" w:rsidRPr="00717B6A">
        <w:rPr>
          <w:rFonts w:ascii="Times New Roman" w:eastAsia="Times New Roman" w:hAnsi="Times New Roman"/>
          <w:bCs/>
          <w:sz w:val="20"/>
          <w:szCs w:val="20"/>
          <w:lang w:eastAsia="ru-RU"/>
        </w:rPr>
        <w:t>его</w:t>
      </w:r>
      <w:r w:rsidRPr="00717B6A">
        <w:rPr>
          <w:rFonts w:ascii="Times New Roman" w:eastAsia="Times New Roman" w:hAnsi="Times New Roman"/>
          <w:bCs/>
          <w:sz w:val="20"/>
          <w:szCs w:val="20"/>
          <w:lang w:eastAsia="ru-RU"/>
        </w:rPr>
        <w:t xml:space="preserve"> денежных средств или продать </w:t>
      </w:r>
      <w:r w:rsidR="00995F1A" w:rsidRPr="00717B6A">
        <w:rPr>
          <w:rFonts w:ascii="Times New Roman" w:eastAsia="Times New Roman" w:hAnsi="Times New Roman"/>
          <w:bCs/>
          <w:sz w:val="20"/>
          <w:szCs w:val="20"/>
          <w:lang w:eastAsia="ru-RU"/>
        </w:rPr>
        <w:t>его</w:t>
      </w:r>
      <w:r w:rsidRPr="00717B6A">
        <w:rPr>
          <w:rFonts w:ascii="Times New Roman" w:eastAsia="Times New Roman" w:hAnsi="Times New Roman"/>
          <w:bCs/>
          <w:sz w:val="20"/>
          <w:szCs w:val="20"/>
          <w:lang w:eastAsia="ru-RU"/>
        </w:rPr>
        <w:t xml:space="preserve"> ценные бумаги. Это может быть сделано по существующим, в том числе невыгодным, ценам и привести к возникновению у вас убытков.</w:t>
      </w:r>
    </w:p>
    <w:p w:rsidR="00AF2394" w:rsidRPr="00717B6A" w:rsidRDefault="00AF2394" w:rsidP="00717B6A">
      <w:pPr>
        <w:widowControl w:val="0"/>
        <w:autoSpaceDE w:val="0"/>
        <w:autoSpaceDN w:val="0"/>
        <w:spacing w:after="0" w:line="240" w:lineRule="auto"/>
        <w:ind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Принудительное закрытие позиции может быть вызвано резкими колебаниями рыночных цен, которые повлекли уменьшение стоимости портфеля </w:t>
      </w:r>
      <w:r w:rsidR="00995F1A" w:rsidRPr="00717B6A">
        <w:rPr>
          <w:rFonts w:ascii="Times New Roman" w:eastAsia="Times New Roman" w:hAnsi="Times New Roman"/>
          <w:bCs/>
          <w:sz w:val="20"/>
          <w:szCs w:val="20"/>
          <w:lang w:eastAsia="ru-RU"/>
        </w:rPr>
        <w:t xml:space="preserve">Клиента </w:t>
      </w:r>
      <w:r w:rsidRPr="00717B6A">
        <w:rPr>
          <w:rFonts w:ascii="Times New Roman" w:eastAsia="Times New Roman" w:hAnsi="Times New Roman"/>
          <w:bCs/>
          <w:sz w:val="20"/>
          <w:szCs w:val="20"/>
          <w:lang w:eastAsia="ru-RU"/>
        </w:rPr>
        <w:t>ниже минимальной маржи.</w:t>
      </w:r>
    </w:p>
    <w:p w:rsidR="00AF2394" w:rsidRPr="00717B6A" w:rsidRDefault="00AF2394" w:rsidP="00717B6A">
      <w:pPr>
        <w:widowControl w:val="0"/>
        <w:autoSpaceDE w:val="0"/>
        <w:autoSpaceDN w:val="0"/>
        <w:spacing w:after="0" w:line="240" w:lineRule="auto"/>
        <w:ind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Принудительное закрытие позиции может быть вызвано требованиями нормативных актов или внесением брокером в одностороннем порядке изменений в список ценных бумаг, которые могут быть обеспечением по непокрытым позициям. </w:t>
      </w:r>
    </w:p>
    <w:p w:rsidR="00AF2394" w:rsidRPr="00717B6A" w:rsidRDefault="00AF2394" w:rsidP="00717B6A">
      <w:pPr>
        <w:widowControl w:val="0"/>
        <w:autoSpaceDE w:val="0"/>
        <w:autoSpaceDN w:val="0"/>
        <w:spacing w:after="0" w:line="240" w:lineRule="auto"/>
        <w:ind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Принудительное закрытие может быть вызвано изменением значений ставок риска, рассчитываемых клиринговой организацией и (или) используемых брокером в связи с увеличением волатильности соответствующих ценных бумаг.</w:t>
      </w:r>
    </w:p>
    <w:p w:rsidR="00AF2394" w:rsidRPr="00717B6A" w:rsidRDefault="00AF2394" w:rsidP="00717B6A">
      <w:pPr>
        <w:widowControl w:val="0"/>
        <w:autoSpaceDE w:val="0"/>
        <w:autoSpaceDN w:val="0"/>
        <w:spacing w:after="0" w:line="240" w:lineRule="auto"/>
        <w:ind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Во всех этих случаях принудительное закрытие позиции может причинить </w:t>
      </w:r>
      <w:r w:rsidR="00995F1A" w:rsidRPr="00717B6A">
        <w:rPr>
          <w:rFonts w:ascii="Times New Roman" w:eastAsia="Times New Roman" w:hAnsi="Times New Roman"/>
          <w:bCs/>
          <w:sz w:val="20"/>
          <w:szCs w:val="20"/>
          <w:lang w:eastAsia="ru-RU"/>
        </w:rPr>
        <w:t>Клиенту</w:t>
      </w:r>
      <w:r w:rsidRPr="00717B6A">
        <w:rPr>
          <w:rFonts w:ascii="Times New Roman" w:eastAsia="Times New Roman" w:hAnsi="Times New Roman"/>
          <w:bCs/>
          <w:sz w:val="20"/>
          <w:szCs w:val="20"/>
          <w:lang w:eastAsia="ru-RU"/>
        </w:rPr>
        <w:t xml:space="preserve"> значительные убытки, несмотря на то, что после закрытия позиции изменение цен на финансовые инструменты может принять благоприятное для </w:t>
      </w:r>
      <w:r w:rsidR="00995F1A" w:rsidRPr="00717B6A">
        <w:rPr>
          <w:rFonts w:ascii="Times New Roman" w:eastAsia="Times New Roman" w:hAnsi="Times New Roman"/>
          <w:bCs/>
          <w:sz w:val="20"/>
          <w:szCs w:val="20"/>
          <w:lang w:eastAsia="ru-RU"/>
        </w:rPr>
        <w:t>него</w:t>
      </w:r>
      <w:r w:rsidRPr="00717B6A">
        <w:rPr>
          <w:rFonts w:ascii="Times New Roman" w:eastAsia="Times New Roman" w:hAnsi="Times New Roman"/>
          <w:bCs/>
          <w:sz w:val="20"/>
          <w:szCs w:val="20"/>
          <w:lang w:eastAsia="ru-RU"/>
        </w:rPr>
        <w:t xml:space="preserve"> направление, и </w:t>
      </w:r>
      <w:r w:rsidR="00995F1A" w:rsidRPr="00717B6A">
        <w:rPr>
          <w:rFonts w:ascii="Times New Roman" w:eastAsia="Times New Roman" w:hAnsi="Times New Roman"/>
          <w:bCs/>
          <w:sz w:val="20"/>
          <w:szCs w:val="20"/>
          <w:lang w:eastAsia="ru-RU"/>
        </w:rPr>
        <w:t>он</w:t>
      </w:r>
      <w:r w:rsidRPr="00717B6A">
        <w:rPr>
          <w:rFonts w:ascii="Times New Roman" w:eastAsia="Times New Roman" w:hAnsi="Times New Roman"/>
          <w:bCs/>
          <w:sz w:val="20"/>
          <w:szCs w:val="20"/>
          <w:lang w:eastAsia="ru-RU"/>
        </w:rPr>
        <w:t xml:space="preserve"> получили бы доход, если бы </w:t>
      </w:r>
      <w:r w:rsidR="00995F1A" w:rsidRPr="00717B6A">
        <w:rPr>
          <w:rFonts w:ascii="Times New Roman" w:eastAsia="Times New Roman" w:hAnsi="Times New Roman"/>
          <w:bCs/>
          <w:sz w:val="20"/>
          <w:szCs w:val="20"/>
          <w:lang w:eastAsia="ru-RU"/>
        </w:rPr>
        <w:t>его</w:t>
      </w:r>
      <w:r w:rsidRPr="00717B6A">
        <w:rPr>
          <w:rFonts w:ascii="Times New Roman" w:eastAsia="Times New Roman" w:hAnsi="Times New Roman"/>
          <w:bCs/>
          <w:sz w:val="20"/>
          <w:szCs w:val="20"/>
          <w:lang w:eastAsia="ru-RU"/>
        </w:rPr>
        <w:t xml:space="preserve"> позиция не была закрыта. Размер указанных убытков при неблагоприятном стечении обстоятельств может превысить стоимость находящихся на счету активов. </w:t>
      </w:r>
    </w:p>
    <w:p w:rsidR="00AF2394" w:rsidRPr="00717B6A" w:rsidRDefault="00AF2394" w:rsidP="00717B6A">
      <w:pPr>
        <w:widowControl w:val="0"/>
        <w:autoSpaceDE w:val="0"/>
        <w:autoSpaceDN w:val="0"/>
        <w:spacing w:after="0" w:line="240" w:lineRule="auto"/>
        <w:ind w:firstLine="567"/>
        <w:jc w:val="both"/>
        <w:rPr>
          <w:rFonts w:ascii="Times New Roman" w:eastAsia="Times New Roman" w:hAnsi="Times New Roman"/>
          <w:bCs/>
          <w:sz w:val="20"/>
          <w:szCs w:val="20"/>
          <w:lang w:eastAsia="ru-RU"/>
        </w:rPr>
      </w:pPr>
      <w:r w:rsidRPr="00717B6A">
        <w:rPr>
          <w:rFonts w:ascii="Times New Roman" w:eastAsia="Times New Roman" w:hAnsi="Times New Roman"/>
          <w:b/>
          <w:bCs/>
          <w:sz w:val="20"/>
          <w:szCs w:val="20"/>
          <w:lang w:eastAsia="ru-RU"/>
        </w:rPr>
        <w:t>Риск ликвидности</w:t>
      </w:r>
      <w:r w:rsidR="00995F1A" w:rsidRPr="00717B6A">
        <w:rPr>
          <w:rFonts w:ascii="Times New Roman" w:eastAsia="Times New Roman" w:hAnsi="Times New Roman"/>
          <w:b/>
          <w:bCs/>
          <w:sz w:val="20"/>
          <w:szCs w:val="20"/>
          <w:lang w:eastAsia="ru-RU"/>
        </w:rPr>
        <w:t xml:space="preserve"> -</w:t>
      </w:r>
      <w:r w:rsidR="00995F1A" w:rsidRPr="00717B6A">
        <w:rPr>
          <w:rFonts w:ascii="Times New Roman" w:hAnsi="Times New Roman"/>
          <w:sz w:val="20"/>
          <w:szCs w:val="20"/>
        </w:rPr>
        <w:t xml:space="preserve"> </w:t>
      </w:r>
      <w:r w:rsidR="00995F1A" w:rsidRPr="00717B6A">
        <w:rPr>
          <w:rFonts w:ascii="Times New Roman" w:eastAsia="Times New Roman" w:hAnsi="Times New Roman"/>
          <w:bCs/>
          <w:sz w:val="20"/>
          <w:szCs w:val="20"/>
          <w:lang w:eastAsia="ru-RU"/>
        </w:rPr>
        <w:t>е</w:t>
      </w:r>
      <w:r w:rsidRPr="00717B6A">
        <w:rPr>
          <w:rFonts w:ascii="Times New Roman" w:eastAsia="Times New Roman" w:hAnsi="Times New Roman"/>
          <w:bCs/>
          <w:sz w:val="20"/>
          <w:szCs w:val="20"/>
          <w:lang w:eastAsia="ru-RU"/>
        </w:rPr>
        <w:t>сли величина непокрытой позиции по отдельным ценным бумагам является значимой в сравнении с объемом соответствующих ценных бумаг в свободном обращении и (или) в сравнении с объемом торгов на организованном рынке, риск ликвидности при совершении маржинальной и непокрытой сделки усиливается. Трудности с приобретением или продажей активов могут привести к увеличению убытков по сравнению с обычными сделками. Аналогично необходимо учитывать возрастающий риск ликвидности, если обеспечением непокрытой позиции</w:t>
      </w:r>
      <w:r w:rsidR="00995F1A" w:rsidRPr="00717B6A">
        <w:rPr>
          <w:rFonts w:ascii="Times New Roman" w:eastAsia="Times New Roman" w:hAnsi="Times New Roman"/>
          <w:bCs/>
          <w:sz w:val="20"/>
          <w:szCs w:val="20"/>
          <w:lang w:eastAsia="ru-RU"/>
        </w:rPr>
        <w:t xml:space="preserve"> Клиента</w:t>
      </w:r>
      <w:r w:rsidRPr="00717B6A">
        <w:rPr>
          <w:rFonts w:ascii="Times New Roman" w:eastAsia="Times New Roman" w:hAnsi="Times New Roman"/>
          <w:bCs/>
          <w:sz w:val="20"/>
          <w:szCs w:val="20"/>
          <w:lang w:eastAsia="ru-RU"/>
        </w:rPr>
        <w:t xml:space="preserve"> являются ценные бумаги и для закрытия непокрытой позиции может потребоваться реализация существенного количества ценных бумаг.</w:t>
      </w:r>
    </w:p>
    <w:p w:rsidR="00AF2394" w:rsidRPr="00717B6A" w:rsidRDefault="00995F1A" w:rsidP="00717B6A">
      <w:pPr>
        <w:widowControl w:val="0"/>
        <w:autoSpaceDE w:val="0"/>
        <w:autoSpaceDN w:val="0"/>
        <w:spacing w:after="0" w:line="240" w:lineRule="auto"/>
        <w:ind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П</w:t>
      </w:r>
      <w:r w:rsidR="00AF2394" w:rsidRPr="00717B6A">
        <w:rPr>
          <w:rFonts w:ascii="Times New Roman" w:eastAsia="Times New Roman" w:hAnsi="Times New Roman"/>
          <w:bCs/>
          <w:sz w:val="20"/>
          <w:szCs w:val="20"/>
          <w:lang w:eastAsia="ru-RU"/>
        </w:rPr>
        <w:t>оручения</w:t>
      </w:r>
      <w:r w:rsidRPr="00717B6A">
        <w:rPr>
          <w:rFonts w:ascii="Times New Roman" w:eastAsia="Times New Roman" w:hAnsi="Times New Roman"/>
          <w:bCs/>
          <w:sz w:val="20"/>
          <w:szCs w:val="20"/>
          <w:lang w:eastAsia="ru-RU"/>
        </w:rPr>
        <w:t xml:space="preserve"> Клиента</w:t>
      </w:r>
      <w:r w:rsidR="00AF2394" w:rsidRPr="00717B6A">
        <w:rPr>
          <w:rFonts w:ascii="Times New Roman" w:eastAsia="Times New Roman" w:hAnsi="Times New Roman"/>
          <w:bCs/>
          <w:sz w:val="20"/>
          <w:szCs w:val="20"/>
          <w:lang w:eastAsia="ru-RU"/>
        </w:rPr>
        <w:t>,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w:t>
      </w:r>
      <w:r w:rsidRPr="00717B6A">
        <w:rPr>
          <w:rFonts w:ascii="Times New Roman" w:eastAsia="Times New Roman" w:hAnsi="Times New Roman"/>
          <w:bCs/>
          <w:sz w:val="20"/>
          <w:szCs w:val="20"/>
          <w:lang w:eastAsia="ru-RU"/>
        </w:rPr>
        <w:t xml:space="preserve"> такого поручения по указанной им</w:t>
      </w:r>
      <w:r w:rsidR="00AF2394" w:rsidRPr="00717B6A">
        <w:rPr>
          <w:rFonts w:ascii="Times New Roman" w:eastAsia="Times New Roman" w:hAnsi="Times New Roman"/>
          <w:bCs/>
          <w:sz w:val="20"/>
          <w:szCs w:val="20"/>
          <w:lang w:eastAsia="ru-RU"/>
        </w:rPr>
        <w:t xml:space="preserve"> цене может оказаться </w:t>
      </w:r>
      <w:r w:rsidRPr="00717B6A">
        <w:rPr>
          <w:rFonts w:ascii="Times New Roman" w:eastAsia="Times New Roman" w:hAnsi="Times New Roman"/>
          <w:bCs/>
          <w:sz w:val="20"/>
          <w:szCs w:val="20"/>
          <w:lang w:eastAsia="ru-RU"/>
        </w:rPr>
        <w:t>невозможным.</w:t>
      </w:r>
    </w:p>
    <w:p w:rsidR="00B6335A" w:rsidRPr="00717B6A" w:rsidRDefault="00B6335A" w:rsidP="00717B6A">
      <w:pPr>
        <w:pStyle w:val="a3"/>
        <w:widowControl w:val="0"/>
        <w:numPr>
          <w:ilvl w:val="0"/>
          <w:numId w:val="4"/>
        </w:numPr>
        <w:autoSpaceDE w:val="0"/>
        <w:autoSpaceDN w:val="0"/>
        <w:spacing w:before="240" w:after="120" w:line="240" w:lineRule="auto"/>
        <w:ind w:left="567" w:hanging="567"/>
        <w:contextualSpacing w:val="0"/>
        <w:jc w:val="both"/>
        <w:rPr>
          <w:rFonts w:ascii="Times New Roman" w:eastAsia="Times New Roman" w:hAnsi="Times New Roman"/>
          <w:b/>
          <w:bCs/>
          <w:sz w:val="20"/>
          <w:szCs w:val="20"/>
          <w:lang w:eastAsia="ru-RU"/>
        </w:rPr>
      </w:pPr>
      <w:r w:rsidRPr="00717B6A">
        <w:rPr>
          <w:rFonts w:ascii="Times New Roman" w:eastAsia="Times New Roman" w:hAnsi="Times New Roman"/>
          <w:b/>
          <w:bCs/>
          <w:sz w:val="20"/>
          <w:szCs w:val="20"/>
          <w:lang w:eastAsia="ru-RU"/>
        </w:rPr>
        <w:t xml:space="preserve">Риски, связанные с совмещением </w:t>
      </w:r>
      <w:r w:rsidR="00A702FD" w:rsidRPr="00717B6A">
        <w:rPr>
          <w:rFonts w:ascii="Times New Roman" w:eastAsia="Times New Roman" w:hAnsi="Times New Roman"/>
          <w:b/>
          <w:bCs/>
          <w:sz w:val="20"/>
          <w:szCs w:val="20"/>
          <w:lang w:eastAsia="ru-RU"/>
        </w:rPr>
        <w:t>Банком</w:t>
      </w:r>
      <w:r w:rsidRPr="00717B6A">
        <w:rPr>
          <w:rFonts w:ascii="Times New Roman" w:eastAsia="Times New Roman" w:hAnsi="Times New Roman"/>
          <w:b/>
          <w:bCs/>
          <w:sz w:val="20"/>
          <w:szCs w:val="20"/>
          <w:lang w:eastAsia="ru-RU"/>
        </w:rPr>
        <w:t xml:space="preserve"> различных видов профессиональной деятельности, профессиональной деятельно</w:t>
      </w:r>
      <w:r w:rsidR="002D1B7B" w:rsidRPr="00717B6A">
        <w:rPr>
          <w:rFonts w:ascii="Times New Roman" w:eastAsia="Times New Roman" w:hAnsi="Times New Roman"/>
          <w:b/>
          <w:bCs/>
          <w:sz w:val="20"/>
          <w:szCs w:val="20"/>
          <w:lang w:eastAsia="ru-RU"/>
        </w:rPr>
        <w:t>сти с иными видами деятельности</w:t>
      </w:r>
    </w:p>
    <w:p w:rsidR="000B2FD4" w:rsidRPr="00717B6A" w:rsidRDefault="00DF4588" w:rsidP="00717B6A">
      <w:pPr>
        <w:pStyle w:val="a3"/>
        <w:widowControl w:val="0"/>
        <w:numPr>
          <w:ilvl w:val="1"/>
          <w:numId w:val="4"/>
        </w:numPr>
        <w:autoSpaceDE w:val="0"/>
        <w:autoSpaceDN w:val="0"/>
        <w:spacing w:after="0" w:line="240" w:lineRule="auto"/>
        <w:ind w:left="567" w:hanging="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Банк</w:t>
      </w:r>
      <w:r w:rsidR="000B2FD4" w:rsidRPr="00717B6A">
        <w:rPr>
          <w:rFonts w:ascii="Times New Roman" w:eastAsia="Times New Roman" w:hAnsi="Times New Roman"/>
          <w:bCs/>
          <w:sz w:val="20"/>
          <w:szCs w:val="20"/>
          <w:lang w:eastAsia="ru-RU"/>
        </w:rPr>
        <w:t xml:space="preserve"> доводит до сведения всех Клиентов информацию о том, что, имея</w:t>
      </w:r>
      <w:r w:rsidR="000B6235" w:rsidRPr="00717B6A">
        <w:rPr>
          <w:rFonts w:ascii="Times New Roman" w:eastAsia="Times New Roman" w:hAnsi="Times New Roman"/>
          <w:bCs/>
          <w:sz w:val="20"/>
          <w:szCs w:val="20"/>
          <w:lang w:eastAsia="ru-RU"/>
        </w:rPr>
        <w:t xml:space="preserve"> </w:t>
      </w:r>
      <w:r w:rsidR="000B2FD4" w:rsidRPr="00717B6A">
        <w:rPr>
          <w:rFonts w:ascii="Times New Roman" w:eastAsia="Times New Roman" w:hAnsi="Times New Roman"/>
          <w:bCs/>
          <w:sz w:val="20"/>
          <w:szCs w:val="20"/>
          <w:lang w:eastAsia="ru-RU"/>
        </w:rPr>
        <w:t>соответствующие лицензии, совмещает несколько видов профессиональной деятельности на</w:t>
      </w:r>
      <w:r w:rsidR="000B6235" w:rsidRPr="00717B6A">
        <w:rPr>
          <w:rFonts w:ascii="Times New Roman" w:eastAsia="Times New Roman" w:hAnsi="Times New Roman"/>
          <w:bCs/>
          <w:sz w:val="20"/>
          <w:szCs w:val="20"/>
          <w:lang w:eastAsia="ru-RU"/>
        </w:rPr>
        <w:t xml:space="preserve"> </w:t>
      </w:r>
      <w:r w:rsidR="000B2FD4" w:rsidRPr="00717B6A">
        <w:rPr>
          <w:rFonts w:ascii="Times New Roman" w:eastAsia="Times New Roman" w:hAnsi="Times New Roman"/>
          <w:bCs/>
          <w:sz w:val="20"/>
          <w:szCs w:val="20"/>
          <w:lang w:eastAsia="ru-RU"/>
        </w:rPr>
        <w:t xml:space="preserve">рынке ценных бумаг: брокерскую, дилерскую </w:t>
      </w:r>
      <w:r w:rsidR="000C61B5" w:rsidRPr="00717B6A">
        <w:rPr>
          <w:rFonts w:ascii="Times New Roman" w:eastAsia="Times New Roman" w:hAnsi="Times New Roman"/>
          <w:bCs/>
          <w:sz w:val="20"/>
          <w:szCs w:val="20"/>
          <w:lang w:eastAsia="ru-RU"/>
        </w:rPr>
        <w:t xml:space="preserve">и </w:t>
      </w:r>
      <w:r w:rsidR="000B2FD4" w:rsidRPr="00717B6A">
        <w:rPr>
          <w:rFonts w:ascii="Times New Roman" w:eastAsia="Times New Roman" w:hAnsi="Times New Roman"/>
          <w:bCs/>
          <w:sz w:val="20"/>
          <w:szCs w:val="20"/>
          <w:lang w:eastAsia="ru-RU"/>
        </w:rPr>
        <w:t>депозитарную</w:t>
      </w:r>
      <w:r w:rsidR="000C61B5" w:rsidRPr="00717B6A">
        <w:rPr>
          <w:rFonts w:ascii="Times New Roman" w:eastAsia="Times New Roman" w:hAnsi="Times New Roman"/>
          <w:bCs/>
          <w:sz w:val="20"/>
          <w:szCs w:val="20"/>
          <w:lang w:eastAsia="ru-RU"/>
        </w:rPr>
        <w:t xml:space="preserve">. </w:t>
      </w:r>
    </w:p>
    <w:p w:rsidR="000B6235" w:rsidRPr="00717B6A" w:rsidRDefault="000B2FD4" w:rsidP="00717B6A">
      <w:pPr>
        <w:pStyle w:val="a3"/>
        <w:widowControl w:val="0"/>
        <w:numPr>
          <w:ilvl w:val="1"/>
          <w:numId w:val="4"/>
        </w:numPr>
        <w:autoSpaceDE w:val="0"/>
        <w:autoSpaceDN w:val="0"/>
        <w:spacing w:after="0" w:line="240" w:lineRule="auto"/>
        <w:ind w:left="567" w:hanging="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Под рисками совмещения различных видов профессиональной деятельности на рынке ценных</w:t>
      </w:r>
      <w:r w:rsidR="000B6235" w:rsidRPr="00717B6A">
        <w:rPr>
          <w:rFonts w:ascii="Times New Roman" w:eastAsia="Times New Roman" w:hAnsi="Times New Roman"/>
          <w:bCs/>
          <w:sz w:val="20"/>
          <w:szCs w:val="20"/>
          <w:lang w:eastAsia="ru-RU"/>
        </w:rPr>
        <w:t xml:space="preserve"> </w:t>
      </w:r>
      <w:r w:rsidRPr="00717B6A">
        <w:rPr>
          <w:rFonts w:ascii="Times New Roman" w:eastAsia="Times New Roman" w:hAnsi="Times New Roman"/>
          <w:bCs/>
          <w:sz w:val="20"/>
          <w:szCs w:val="20"/>
          <w:lang w:eastAsia="ru-RU"/>
        </w:rPr>
        <w:t xml:space="preserve">бумаг, </w:t>
      </w:r>
      <w:r w:rsidRPr="00717B6A">
        <w:rPr>
          <w:rFonts w:ascii="Times New Roman" w:eastAsia="Times New Roman" w:hAnsi="Times New Roman"/>
          <w:bCs/>
          <w:sz w:val="20"/>
          <w:szCs w:val="20"/>
          <w:lang w:eastAsia="ru-RU"/>
        </w:rPr>
        <w:lastRenderedPageBreak/>
        <w:t>в целях настоящего документа, понимается возможность нанесения ущерба Клиенту</w:t>
      </w:r>
      <w:r w:rsidR="000B6235" w:rsidRPr="00717B6A">
        <w:rPr>
          <w:rFonts w:ascii="Times New Roman" w:eastAsia="Times New Roman" w:hAnsi="Times New Roman"/>
          <w:bCs/>
          <w:sz w:val="20"/>
          <w:szCs w:val="20"/>
          <w:lang w:eastAsia="ru-RU"/>
        </w:rPr>
        <w:t xml:space="preserve"> </w:t>
      </w:r>
      <w:r w:rsidRPr="00717B6A">
        <w:rPr>
          <w:rFonts w:ascii="Times New Roman" w:eastAsia="Times New Roman" w:hAnsi="Times New Roman"/>
          <w:bCs/>
          <w:sz w:val="20"/>
          <w:szCs w:val="20"/>
          <w:lang w:eastAsia="ru-RU"/>
        </w:rPr>
        <w:t>вследствие:</w:t>
      </w:r>
      <w:r w:rsidR="000B6235" w:rsidRPr="00717B6A">
        <w:rPr>
          <w:rFonts w:ascii="Times New Roman" w:eastAsia="Times New Roman" w:hAnsi="Times New Roman"/>
          <w:bCs/>
          <w:sz w:val="20"/>
          <w:szCs w:val="20"/>
          <w:lang w:eastAsia="ru-RU"/>
        </w:rPr>
        <w:t xml:space="preserve"> </w:t>
      </w:r>
    </w:p>
    <w:p w:rsidR="000B6235" w:rsidRPr="00717B6A" w:rsidRDefault="000B2FD4" w:rsidP="00717B6A">
      <w:pPr>
        <w:pStyle w:val="a3"/>
        <w:widowControl w:val="0"/>
        <w:autoSpaceDE w:val="0"/>
        <w:autoSpaceDN w:val="0"/>
        <w:spacing w:after="0" w:line="240" w:lineRule="auto"/>
        <w:ind w:left="567"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 неправомерного использования сотрудниками </w:t>
      </w:r>
      <w:r w:rsidR="0048155A" w:rsidRPr="00717B6A">
        <w:rPr>
          <w:rFonts w:ascii="Times New Roman" w:eastAsia="Times New Roman" w:hAnsi="Times New Roman"/>
          <w:bCs/>
          <w:sz w:val="20"/>
          <w:szCs w:val="20"/>
          <w:lang w:eastAsia="ru-RU"/>
        </w:rPr>
        <w:t>Банка</w:t>
      </w:r>
      <w:r w:rsidRPr="00717B6A">
        <w:rPr>
          <w:rFonts w:ascii="Times New Roman" w:eastAsia="Times New Roman" w:hAnsi="Times New Roman"/>
          <w:bCs/>
          <w:sz w:val="20"/>
          <w:szCs w:val="20"/>
          <w:lang w:eastAsia="ru-RU"/>
        </w:rPr>
        <w:t>, осуществляющими</w:t>
      </w:r>
      <w:r w:rsidR="000B6235" w:rsidRPr="00717B6A">
        <w:rPr>
          <w:rFonts w:ascii="Times New Roman" w:eastAsia="Times New Roman" w:hAnsi="Times New Roman"/>
          <w:bCs/>
          <w:sz w:val="20"/>
          <w:szCs w:val="20"/>
          <w:lang w:eastAsia="ru-RU"/>
        </w:rPr>
        <w:t xml:space="preserve"> </w:t>
      </w:r>
      <w:r w:rsidRPr="00717B6A">
        <w:rPr>
          <w:rFonts w:ascii="Times New Roman" w:eastAsia="Times New Roman" w:hAnsi="Times New Roman"/>
          <w:bCs/>
          <w:sz w:val="20"/>
          <w:szCs w:val="20"/>
          <w:lang w:eastAsia="ru-RU"/>
        </w:rPr>
        <w:t>профессиональную деятельность на рынке ценных бумаг, конфиденциальной информации</w:t>
      </w:r>
      <w:r w:rsidR="000B6235" w:rsidRPr="00717B6A">
        <w:rPr>
          <w:rFonts w:ascii="Times New Roman" w:eastAsia="Times New Roman" w:hAnsi="Times New Roman"/>
          <w:bCs/>
          <w:sz w:val="20"/>
          <w:szCs w:val="20"/>
          <w:lang w:eastAsia="ru-RU"/>
        </w:rPr>
        <w:t xml:space="preserve"> </w:t>
      </w:r>
      <w:r w:rsidRPr="00717B6A">
        <w:rPr>
          <w:rFonts w:ascii="Times New Roman" w:eastAsia="Times New Roman" w:hAnsi="Times New Roman"/>
          <w:bCs/>
          <w:sz w:val="20"/>
          <w:szCs w:val="20"/>
          <w:lang w:eastAsia="ru-RU"/>
        </w:rPr>
        <w:t>при проведении операций (сделок) на рынке ценных бумаг;</w:t>
      </w:r>
    </w:p>
    <w:p w:rsidR="000B6235" w:rsidRPr="00717B6A" w:rsidRDefault="000B2FD4" w:rsidP="00717B6A">
      <w:pPr>
        <w:pStyle w:val="a3"/>
        <w:widowControl w:val="0"/>
        <w:autoSpaceDE w:val="0"/>
        <w:autoSpaceDN w:val="0"/>
        <w:spacing w:after="0" w:line="240" w:lineRule="auto"/>
        <w:ind w:left="567"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возникновения конфликта интересов, а именно, нарушения принципа приоритетности</w:t>
      </w:r>
      <w:r w:rsidR="000B6235" w:rsidRPr="00717B6A">
        <w:rPr>
          <w:rFonts w:ascii="Times New Roman" w:eastAsia="Times New Roman" w:hAnsi="Times New Roman"/>
          <w:bCs/>
          <w:sz w:val="20"/>
          <w:szCs w:val="20"/>
          <w:lang w:eastAsia="ru-RU"/>
        </w:rPr>
        <w:t xml:space="preserve"> </w:t>
      </w:r>
      <w:r w:rsidRPr="00717B6A">
        <w:rPr>
          <w:rFonts w:ascii="Times New Roman" w:eastAsia="Times New Roman" w:hAnsi="Times New Roman"/>
          <w:bCs/>
          <w:sz w:val="20"/>
          <w:szCs w:val="20"/>
          <w:lang w:eastAsia="ru-RU"/>
        </w:rPr>
        <w:t xml:space="preserve">интересов </w:t>
      </w:r>
      <w:r w:rsidR="00FB40CD" w:rsidRPr="00717B6A">
        <w:rPr>
          <w:rFonts w:ascii="Times New Roman" w:eastAsia="Times New Roman" w:hAnsi="Times New Roman"/>
          <w:bCs/>
          <w:sz w:val="20"/>
          <w:szCs w:val="20"/>
          <w:lang w:eastAsia="ru-RU"/>
        </w:rPr>
        <w:t>Клиента</w:t>
      </w:r>
      <w:r w:rsidRPr="00717B6A">
        <w:rPr>
          <w:rFonts w:ascii="Times New Roman" w:eastAsia="Times New Roman" w:hAnsi="Times New Roman"/>
          <w:bCs/>
          <w:sz w:val="20"/>
          <w:szCs w:val="20"/>
          <w:lang w:eastAsia="ru-RU"/>
        </w:rPr>
        <w:t xml:space="preserve">, перед интересами </w:t>
      </w:r>
      <w:r w:rsidR="0048155A" w:rsidRPr="00717B6A">
        <w:rPr>
          <w:rFonts w:ascii="Times New Roman" w:eastAsia="Times New Roman" w:hAnsi="Times New Roman"/>
          <w:bCs/>
          <w:sz w:val="20"/>
          <w:szCs w:val="20"/>
          <w:lang w:eastAsia="ru-RU"/>
        </w:rPr>
        <w:t>Банка</w:t>
      </w:r>
      <w:r w:rsidRPr="00717B6A">
        <w:rPr>
          <w:rFonts w:ascii="Times New Roman" w:eastAsia="Times New Roman" w:hAnsi="Times New Roman"/>
          <w:bCs/>
          <w:sz w:val="20"/>
          <w:szCs w:val="20"/>
          <w:lang w:eastAsia="ru-RU"/>
        </w:rPr>
        <w:t>, которые могут</w:t>
      </w:r>
      <w:r w:rsidR="000B6235" w:rsidRPr="00717B6A">
        <w:rPr>
          <w:rFonts w:ascii="Times New Roman" w:eastAsia="Times New Roman" w:hAnsi="Times New Roman"/>
          <w:bCs/>
          <w:sz w:val="20"/>
          <w:szCs w:val="20"/>
          <w:lang w:eastAsia="ru-RU"/>
        </w:rPr>
        <w:t xml:space="preserve"> </w:t>
      </w:r>
      <w:r w:rsidRPr="00717B6A">
        <w:rPr>
          <w:rFonts w:ascii="Times New Roman" w:eastAsia="Times New Roman" w:hAnsi="Times New Roman"/>
          <w:bCs/>
          <w:sz w:val="20"/>
          <w:szCs w:val="20"/>
          <w:lang w:eastAsia="ru-RU"/>
        </w:rPr>
        <w:t xml:space="preserve">привести в результате действий (бездействия) </w:t>
      </w:r>
      <w:r w:rsidR="0048155A" w:rsidRPr="00717B6A">
        <w:rPr>
          <w:rFonts w:ascii="Times New Roman" w:eastAsia="Times New Roman" w:hAnsi="Times New Roman"/>
          <w:bCs/>
          <w:sz w:val="20"/>
          <w:szCs w:val="20"/>
          <w:lang w:eastAsia="ru-RU"/>
        </w:rPr>
        <w:t>Банка</w:t>
      </w:r>
      <w:r w:rsidRPr="00717B6A">
        <w:rPr>
          <w:rFonts w:ascii="Times New Roman" w:eastAsia="Times New Roman" w:hAnsi="Times New Roman"/>
          <w:bCs/>
          <w:sz w:val="20"/>
          <w:szCs w:val="20"/>
          <w:lang w:eastAsia="ru-RU"/>
        </w:rPr>
        <w:t xml:space="preserve"> и его сотрудников к убыткам</w:t>
      </w:r>
      <w:r w:rsidR="000B6235" w:rsidRPr="00717B6A">
        <w:rPr>
          <w:rFonts w:ascii="Times New Roman" w:eastAsia="Times New Roman" w:hAnsi="Times New Roman"/>
          <w:bCs/>
          <w:sz w:val="20"/>
          <w:szCs w:val="20"/>
          <w:lang w:eastAsia="ru-RU"/>
        </w:rPr>
        <w:t xml:space="preserve"> </w:t>
      </w:r>
      <w:r w:rsidRPr="00717B6A">
        <w:rPr>
          <w:rFonts w:ascii="Times New Roman" w:eastAsia="Times New Roman" w:hAnsi="Times New Roman"/>
          <w:bCs/>
          <w:sz w:val="20"/>
          <w:szCs w:val="20"/>
          <w:lang w:eastAsia="ru-RU"/>
        </w:rPr>
        <w:t xml:space="preserve">и/или неблагоприятным последствиям для </w:t>
      </w:r>
      <w:r w:rsidR="00FB40CD" w:rsidRPr="00717B6A">
        <w:rPr>
          <w:rFonts w:ascii="Times New Roman" w:eastAsia="Times New Roman" w:hAnsi="Times New Roman"/>
          <w:bCs/>
          <w:sz w:val="20"/>
          <w:szCs w:val="20"/>
          <w:lang w:eastAsia="ru-RU"/>
        </w:rPr>
        <w:t>Клиента</w:t>
      </w:r>
      <w:r w:rsidRPr="00717B6A">
        <w:rPr>
          <w:rFonts w:ascii="Times New Roman" w:eastAsia="Times New Roman" w:hAnsi="Times New Roman"/>
          <w:bCs/>
          <w:sz w:val="20"/>
          <w:szCs w:val="20"/>
          <w:lang w:eastAsia="ru-RU"/>
        </w:rPr>
        <w:t xml:space="preserve">; </w:t>
      </w:r>
    </w:p>
    <w:p w:rsidR="000B6235" w:rsidRPr="00717B6A" w:rsidRDefault="000B6235" w:rsidP="00717B6A">
      <w:pPr>
        <w:pStyle w:val="a3"/>
        <w:widowControl w:val="0"/>
        <w:autoSpaceDE w:val="0"/>
        <w:autoSpaceDN w:val="0"/>
        <w:spacing w:after="0" w:line="240" w:lineRule="auto"/>
        <w:ind w:left="567"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 </w:t>
      </w:r>
      <w:r w:rsidR="000B2FD4" w:rsidRPr="00717B6A">
        <w:rPr>
          <w:rFonts w:ascii="Times New Roman" w:eastAsia="Times New Roman" w:hAnsi="Times New Roman"/>
          <w:bCs/>
          <w:sz w:val="20"/>
          <w:szCs w:val="20"/>
          <w:lang w:eastAsia="ru-RU"/>
        </w:rPr>
        <w:t>неправомерного и/или ненадлежащего использования инсайдерской информации,</w:t>
      </w:r>
      <w:r w:rsidRPr="00717B6A">
        <w:rPr>
          <w:rFonts w:ascii="Times New Roman" w:eastAsia="Times New Roman" w:hAnsi="Times New Roman"/>
          <w:bCs/>
          <w:sz w:val="20"/>
          <w:szCs w:val="20"/>
          <w:lang w:eastAsia="ru-RU"/>
        </w:rPr>
        <w:t xml:space="preserve"> </w:t>
      </w:r>
      <w:r w:rsidR="000B2FD4" w:rsidRPr="00717B6A">
        <w:rPr>
          <w:rFonts w:ascii="Times New Roman" w:eastAsia="Times New Roman" w:hAnsi="Times New Roman"/>
          <w:bCs/>
          <w:sz w:val="20"/>
          <w:szCs w:val="20"/>
          <w:lang w:eastAsia="ru-RU"/>
        </w:rPr>
        <w:t xml:space="preserve">полученной </w:t>
      </w:r>
      <w:r w:rsidR="0073051A" w:rsidRPr="00717B6A">
        <w:rPr>
          <w:rFonts w:ascii="Times New Roman" w:eastAsia="Times New Roman" w:hAnsi="Times New Roman"/>
          <w:bCs/>
          <w:sz w:val="20"/>
          <w:szCs w:val="20"/>
          <w:lang w:eastAsia="ru-RU"/>
        </w:rPr>
        <w:t>в связи</w:t>
      </w:r>
      <w:r w:rsidR="000B2FD4" w:rsidRPr="00717B6A">
        <w:rPr>
          <w:rFonts w:ascii="Times New Roman" w:eastAsia="Times New Roman" w:hAnsi="Times New Roman"/>
          <w:bCs/>
          <w:sz w:val="20"/>
          <w:szCs w:val="20"/>
          <w:lang w:eastAsia="ru-RU"/>
        </w:rPr>
        <w:t xml:space="preserve"> с осуществлением профессиональной деятельности;</w:t>
      </w:r>
      <w:r w:rsidRPr="00717B6A">
        <w:rPr>
          <w:rFonts w:ascii="Times New Roman" w:eastAsia="Times New Roman" w:hAnsi="Times New Roman"/>
          <w:bCs/>
          <w:sz w:val="20"/>
          <w:szCs w:val="20"/>
          <w:lang w:eastAsia="ru-RU"/>
        </w:rPr>
        <w:t xml:space="preserve"> </w:t>
      </w:r>
    </w:p>
    <w:p w:rsidR="000B6235" w:rsidRPr="00717B6A" w:rsidRDefault="000B2FD4" w:rsidP="00717B6A">
      <w:pPr>
        <w:pStyle w:val="a3"/>
        <w:widowControl w:val="0"/>
        <w:autoSpaceDE w:val="0"/>
        <w:autoSpaceDN w:val="0"/>
        <w:spacing w:after="0" w:line="240" w:lineRule="auto"/>
        <w:ind w:left="567"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 противоправного распоряжения сотрудниками </w:t>
      </w:r>
      <w:r w:rsidR="0048155A" w:rsidRPr="00717B6A">
        <w:rPr>
          <w:rFonts w:ascii="Times New Roman" w:eastAsia="Times New Roman" w:hAnsi="Times New Roman"/>
          <w:bCs/>
          <w:sz w:val="20"/>
          <w:szCs w:val="20"/>
          <w:lang w:eastAsia="ru-RU"/>
        </w:rPr>
        <w:t>Банка</w:t>
      </w:r>
      <w:r w:rsidRPr="00717B6A">
        <w:rPr>
          <w:rFonts w:ascii="Times New Roman" w:eastAsia="Times New Roman" w:hAnsi="Times New Roman"/>
          <w:bCs/>
          <w:sz w:val="20"/>
          <w:szCs w:val="20"/>
          <w:lang w:eastAsia="ru-RU"/>
        </w:rPr>
        <w:t xml:space="preserve"> ценными бумагами и</w:t>
      </w:r>
      <w:r w:rsidR="000B6235" w:rsidRPr="00717B6A">
        <w:rPr>
          <w:rFonts w:ascii="Times New Roman" w:eastAsia="Times New Roman" w:hAnsi="Times New Roman"/>
          <w:bCs/>
          <w:sz w:val="20"/>
          <w:szCs w:val="20"/>
          <w:lang w:eastAsia="ru-RU"/>
        </w:rPr>
        <w:t xml:space="preserve"> </w:t>
      </w:r>
      <w:r w:rsidRPr="00717B6A">
        <w:rPr>
          <w:rFonts w:ascii="Times New Roman" w:eastAsia="Times New Roman" w:hAnsi="Times New Roman"/>
          <w:bCs/>
          <w:sz w:val="20"/>
          <w:szCs w:val="20"/>
          <w:lang w:eastAsia="ru-RU"/>
        </w:rPr>
        <w:t>денежными средствами Клиента;</w:t>
      </w:r>
      <w:r w:rsidR="000B6235" w:rsidRPr="00717B6A">
        <w:rPr>
          <w:rFonts w:ascii="Times New Roman" w:eastAsia="Times New Roman" w:hAnsi="Times New Roman"/>
          <w:bCs/>
          <w:sz w:val="20"/>
          <w:szCs w:val="20"/>
          <w:lang w:eastAsia="ru-RU"/>
        </w:rPr>
        <w:t xml:space="preserve"> </w:t>
      </w:r>
    </w:p>
    <w:p w:rsidR="000B6235" w:rsidRPr="00717B6A" w:rsidRDefault="000B2FD4" w:rsidP="00717B6A">
      <w:pPr>
        <w:pStyle w:val="a3"/>
        <w:widowControl w:val="0"/>
        <w:autoSpaceDE w:val="0"/>
        <w:autoSpaceDN w:val="0"/>
        <w:spacing w:after="0" w:line="240" w:lineRule="auto"/>
        <w:ind w:left="567"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 осуществления сотрудниками </w:t>
      </w:r>
      <w:r w:rsidR="0048155A" w:rsidRPr="00717B6A">
        <w:rPr>
          <w:rFonts w:ascii="Times New Roman" w:eastAsia="Times New Roman" w:hAnsi="Times New Roman"/>
          <w:bCs/>
          <w:sz w:val="20"/>
          <w:szCs w:val="20"/>
          <w:lang w:eastAsia="ru-RU"/>
        </w:rPr>
        <w:t>Банка</w:t>
      </w:r>
      <w:r w:rsidRPr="00717B6A">
        <w:rPr>
          <w:rFonts w:ascii="Times New Roman" w:eastAsia="Times New Roman" w:hAnsi="Times New Roman"/>
          <w:bCs/>
          <w:sz w:val="20"/>
          <w:szCs w:val="20"/>
          <w:lang w:eastAsia="ru-RU"/>
        </w:rPr>
        <w:t xml:space="preserve"> противоправных действий, связанных с</w:t>
      </w:r>
      <w:r w:rsidR="000B6235" w:rsidRPr="00717B6A">
        <w:rPr>
          <w:rFonts w:ascii="Times New Roman" w:eastAsia="Times New Roman" w:hAnsi="Times New Roman"/>
          <w:bCs/>
          <w:sz w:val="20"/>
          <w:szCs w:val="20"/>
          <w:lang w:eastAsia="ru-RU"/>
        </w:rPr>
        <w:t xml:space="preserve"> </w:t>
      </w:r>
      <w:r w:rsidRPr="00717B6A">
        <w:rPr>
          <w:rFonts w:ascii="Times New Roman" w:eastAsia="Times New Roman" w:hAnsi="Times New Roman"/>
          <w:bCs/>
          <w:sz w:val="20"/>
          <w:szCs w:val="20"/>
          <w:lang w:eastAsia="ru-RU"/>
        </w:rPr>
        <w:t>хранением и/или учетом прав на ценные бумаги Клиента;</w:t>
      </w:r>
      <w:r w:rsidR="000B6235" w:rsidRPr="00717B6A">
        <w:rPr>
          <w:rFonts w:ascii="Times New Roman" w:eastAsia="Times New Roman" w:hAnsi="Times New Roman"/>
          <w:bCs/>
          <w:sz w:val="20"/>
          <w:szCs w:val="20"/>
          <w:lang w:eastAsia="ru-RU"/>
        </w:rPr>
        <w:t xml:space="preserve"> </w:t>
      </w:r>
    </w:p>
    <w:p w:rsidR="000B6235" w:rsidRPr="00717B6A" w:rsidRDefault="000B2FD4" w:rsidP="00717B6A">
      <w:pPr>
        <w:pStyle w:val="a3"/>
        <w:widowControl w:val="0"/>
        <w:autoSpaceDE w:val="0"/>
        <w:autoSpaceDN w:val="0"/>
        <w:spacing w:after="0" w:line="240" w:lineRule="auto"/>
        <w:ind w:left="567"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xml:space="preserve">- необеспечения (ненадлежащего обеспечение) прав по ценным бумагам </w:t>
      </w:r>
      <w:r w:rsidR="00FB40CD" w:rsidRPr="00717B6A">
        <w:rPr>
          <w:rFonts w:ascii="Times New Roman" w:eastAsia="Times New Roman" w:hAnsi="Times New Roman"/>
          <w:bCs/>
          <w:sz w:val="20"/>
          <w:szCs w:val="20"/>
          <w:lang w:eastAsia="ru-RU"/>
        </w:rPr>
        <w:t>Клиента</w:t>
      </w:r>
      <w:r w:rsidRPr="00717B6A">
        <w:rPr>
          <w:rFonts w:ascii="Times New Roman" w:eastAsia="Times New Roman" w:hAnsi="Times New Roman"/>
          <w:bCs/>
          <w:sz w:val="20"/>
          <w:szCs w:val="20"/>
          <w:lang w:eastAsia="ru-RU"/>
        </w:rPr>
        <w:t>;</w:t>
      </w:r>
      <w:r w:rsidR="000B6235" w:rsidRPr="00717B6A">
        <w:rPr>
          <w:rFonts w:ascii="Times New Roman" w:eastAsia="Times New Roman" w:hAnsi="Times New Roman"/>
          <w:bCs/>
          <w:sz w:val="20"/>
          <w:szCs w:val="20"/>
          <w:lang w:eastAsia="ru-RU"/>
        </w:rPr>
        <w:t xml:space="preserve"> </w:t>
      </w:r>
      <w:r w:rsidRPr="00717B6A">
        <w:rPr>
          <w:rFonts w:ascii="Times New Roman" w:eastAsia="Times New Roman" w:hAnsi="Times New Roman"/>
          <w:bCs/>
          <w:sz w:val="20"/>
          <w:szCs w:val="20"/>
          <w:lang w:eastAsia="ru-RU"/>
        </w:rPr>
        <w:t>- несвоевременного (ненадлежащего исполнения) сделок при совмещении брокерской и</w:t>
      </w:r>
      <w:r w:rsidR="000B6235" w:rsidRPr="00717B6A">
        <w:rPr>
          <w:rFonts w:ascii="Times New Roman" w:eastAsia="Times New Roman" w:hAnsi="Times New Roman"/>
          <w:bCs/>
          <w:sz w:val="20"/>
          <w:szCs w:val="20"/>
          <w:lang w:eastAsia="ru-RU"/>
        </w:rPr>
        <w:t xml:space="preserve"> </w:t>
      </w:r>
      <w:r w:rsidRPr="00717B6A">
        <w:rPr>
          <w:rFonts w:ascii="Times New Roman" w:eastAsia="Times New Roman" w:hAnsi="Times New Roman"/>
          <w:bCs/>
          <w:sz w:val="20"/>
          <w:szCs w:val="20"/>
          <w:lang w:eastAsia="ru-RU"/>
        </w:rPr>
        <w:t>депозитарной деятельности;</w:t>
      </w:r>
      <w:r w:rsidR="000B6235" w:rsidRPr="00717B6A">
        <w:rPr>
          <w:rFonts w:ascii="Times New Roman" w:eastAsia="Times New Roman" w:hAnsi="Times New Roman"/>
          <w:bCs/>
          <w:sz w:val="20"/>
          <w:szCs w:val="20"/>
          <w:lang w:eastAsia="ru-RU"/>
        </w:rPr>
        <w:t xml:space="preserve"> </w:t>
      </w:r>
    </w:p>
    <w:p w:rsidR="000B2FD4" w:rsidRPr="00717B6A" w:rsidRDefault="000B2FD4" w:rsidP="00717B6A">
      <w:pPr>
        <w:pStyle w:val="a3"/>
        <w:widowControl w:val="0"/>
        <w:autoSpaceDE w:val="0"/>
        <w:autoSpaceDN w:val="0"/>
        <w:spacing w:after="0" w:line="240" w:lineRule="auto"/>
        <w:ind w:left="567" w:firstLine="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 недостаточно полного раскрытия информации в связи с осуществлением</w:t>
      </w:r>
      <w:r w:rsidR="000B6235" w:rsidRPr="00717B6A">
        <w:rPr>
          <w:rFonts w:ascii="Times New Roman" w:eastAsia="Times New Roman" w:hAnsi="Times New Roman"/>
          <w:bCs/>
          <w:sz w:val="20"/>
          <w:szCs w:val="20"/>
          <w:lang w:eastAsia="ru-RU"/>
        </w:rPr>
        <w:t xml:space="preserve"> </w:t>
      </w:r>
      <w:r w:rsidRPr="00717B6A">
        <w:rPr>
          <w:rFonts w:ascii="Times New Roman" w:eastAsia="Times New Roman" w:hAnsi="Times New Roman"/>
          <w:bCs/>
          <w:sz w:val="20"/>
          <w:szCs w:val="20"/>
          <w:lang w:eastAsia="ru-RU"/>
        </w:rPr>
        <w:t>профессиональной деятельности.</w:t>
      </w:r>
    </w:p>
    <w:p w:rsidR="000B2FD4" w:rsidRPr="00717B6A" w:rsidRDefault="000B2FD4" w:rsidP="00717B6A">
      <w:pPr>
        <w:pStyle w:val="a3"/>
        <w:widowControl w:val="0"/>
        <w:numPr>
          <w:ilvl w:val="1"/>
          <w:numId w:val="4"/>
        </w:numPr>
        <w:autoSpaceDE w:val="0"/>
        <w:autoSpaceDN w:val="0"/>
        <w:spacing w:after="0" w:line="240" w:lineRule="auto"/>
        <w:ind w:left="567" w:hanging="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При совмещении профессиональной деятельности с деятельностью кредитной организации,</w:t>
      </w:r>
      <w:r w:rsidR="002D1B7B" w:rsidRPr="00717B6A">
        <w:rPr>
          <w:rFonts w:ascii="Times New Roman" w:eastAsia="Times New Roman" w:hAnsi="Times New Roman"/>
          <w:bCs/>
          <w:sz w:val="20"/>
          <w:szCs w:val="20"/>
          <w:lang w:eastAsia="ru-RU"/>
        </w:rPr>
        <w:t xml:space="preserve"> </w:t>
      </w:r>
      <w:r w:rsidRPr="00717B6A">
        <w:rPr>
          <w:rFonts w:ascii="Times New Roman" w:eastAsia="Times New Roman" w:hAnsi="Times New Roman"/>
          <w:bCs/>
          <w:sz w:val="20"/>
          <w:szCs w:val="20"/>
          <w:lang w:eastAsia="ru-RU"/>
        </w:rPr>
        <w:t>возникает риск нанесения ущерба Клиенту при отзыве лицензии кредитной</w:t>
      </w:r>
      <w:r w:rsidR="0048155A" w:rsidRPr="00717B6A">
        <w:rPr>
          <w:rFonts w:ascii="Times New Roman" w:eastAsia="Times New Roman" w:hAnsi="Times New Roman"/>
          <w:bCs/>
          <w:sz w:val="20"/>
          <w:szCs w:val="20"/>
          <w:lang w:eastAsia="ru-RU"/>
        </w:rPr>
        <w:t xml:space="preserve"> </w:t>
      </w:r>
      <w:r w:rsidRPr="00717B6A">
        <w:rPr>
          <w:rFonts w:ascii="Times New Roman" w:eastAsia="Times New Roman" w:hAnsi="Times New Roman"/>
          <w:bCs/>
          <w:sz w:val="20"/>
          <w:szCs w:val="20"/>
          <w:lang w:eastAsia="ru-RU"/>
        </w:rPr>
        <w:t>организации, который влечет за собой аннулирование лицензии профессионального участника.</w:t>
      </w:r>
    </w:p>
    <w:p w:rsidR="00B6335A" w:rsidRPr="00717B6A" w:rsidRDefault="000B2FD4" w:rsidP="00717B6A">
      <w:pPr>
        <w:pStyle w:val="a3"/>
        <w:widowControl w:val="0"/>
        <w:numPr>
          <w:ilvl w:val="1"/>
          <w:numId w:val="4"/>
        </w:numPr>
        <w:autoSpaceDE w:val="0"/>
        <w:autoSpaceDN w:val="0"/>
        <w:spacing w:after="0" w:line="240" w:lineRule="auto"/>
        <w:ind w:left="567" w:hanging="567"/>
        <w:jc w:val="both"/>
        <w:rPr>
          <w:rFonts w:ascii="Times New Roman" w:eastAsia="Times New Roman" w:hAnsi="Times New Roman"/>
          <w:bCs/>
          <w:sz w:val="20"/>
          <w:szCs w:val="20"/>
          <w:lang w:eastAsia="ru-RU"/>
        </w:rPr>
      </w:pPr>
      <w:r w:rsidRPr="00717B6A">
        <w:rPr>
          <w:rFonts w:ascii="Times New Roman" w:eastAsia="Times New Roman" w:hAnsi="Times New Roman"/>
          <w:bCs/>
          <w:sz w:val="20"/>
          <w:szCs w:val="20"/>
          <w:lang w:eastAsia="ru-RU"/>
        </w:rPr>
        <w:t>При совмещении нескольких видов профессиональной деятельности или профессиональной</w:t>
      </w:r>
      <w:r w:rsidR="002D1B7B" w:rsidRPr="00717B6A">
        <w:rPr>
          <w:rFonts w:ascii="Times New Roman" w:eastAsia="Times New Roman" w:hAnsi="Times New Roman"/>
          <w:bCs/>
          <w:sz w:val="20"/>
          <w:szCs w:val="20"/>
          <w:lang w:eastAsia="ru-RU"/>
        </w:rPr>
        <w:t xml:space="preserve"> </w:t>
      </w:r>
      <w:r w:rsidRPr="00717B6A">
        <w:rPr>
          <w:rFonts w:ascii="Times New Roman" w:eastAsia="Times New Roman" w:hAnsi="Times New Roman"/>
          <w:bCs/>
          <w:sz w:val="20"/>
          <w:szCs w:val="20"/>
          <w:lang w:eastAsia="ru-RU"/>
        </w:rPr>
        <w:t>деятельности с иными видами деятельности, существует риск возникновения недостаточности</w:t>
      </w:r>
      <w:r w:rsidR="002D1B7B" w:rsidRPr="00717B6A">
        <w:rPr>
          <w:rFonts w:ascii="Times New Roman" w:eastAsia="Times New Roman" w:hAnsi="Times New Roman"/>
          <w:bCs/>
          <w:sz w:val="20"/>
          <w:szCs w:val="20"/>
          <w:lang w:eastAsia="ru-RU"/>
        </w:rPr>
        <w:t xml:space="preserve"> </w:t>
      </w:r>
      <w:r w:rsidRPr="00717B6A">
        <w:rPr>
          <w:rFonts w:ascii="Times New Roman" w:eastAsia="Times New Roman" w:hAnsi="Times New Roman"/>
          <w:bCs/>
          <w:sz w:val="20"/>
          <w:szCs w:val="20"/>
          <w:lang w:eastAsia="ru-RU"/>
        </w:rPr>
        <w:t>капитала для исполнения всех обязательств по возврату финансовых активов.</w:t>
      </w:r>
    </w:p>
    <w:p w:rsidR="00BD6035" w:rsidRPr="00717B6A" w:rsidRDefault="00BD6035" w:rsidP="00717B6A">
      <w:pPr>
        <w:widowControl w:val="0"/>
        <w:autoSpaceDE w:val="0"/>
        <w:autoSpaceDN w:val="0"/>
        <w:spacing w:after="0" w:line="240" w:lineRule="auto"/>
        <w:ind w:firstLine="567"/>
        <w:jc w:val="both"/>
        <w:rPr>
          <w:rFonts w:ascii="Times New Roman" w:eastAsia="Times New Roman" w:hAnsi="Times New Roman"/>
          <w:bCs/>
          <w:sz w:val="20"/>
          <w:szCs w:val="20"/>
          <w:lang w:eastAsia="ru-RU"/>
        </w:rPr>
      </w:pPr>
    </w:p>
    <w:p w:rsidR="00381CE7" w:rsidRPr="00717B6A" w:rsidRDefault="00381CE7" w:rsidP="00717B6A">
      <w:pPr>
        <w:widowControl w:val="0"/>
        <w:autoSpaceDE w:val="0"/>
        <w:autoSpaceDN w:val="0"/>
        <w:spacing w:after="0" w:line="240" w:lineRule="auto"/>
        <w:ind w:firstLine="600"/>
        <w:jc w:val="both"/>
        <w:rPr>
          <w:rFonts w:ascii="Times New Roman" w:eastAsia="Times New Roman" w:hAnsi="Times New Roman"/>
          <w:b/>
          <w:bCs/>
          <w:sz w:val="20"/>
          <w:szCs w:val="20"/>
          <w:lang w:eastAsia="ru-RU"/>
        </w:rPr>
      </w:pPr>
      <w:r w:rsidRPr="00717B6A">
        <w:rPr>
          <w:rFonts w:ascii="Times New Roman" w:eastAsia="Times New Roman" w:hAnsi="Times New Roman"/>
          <w:b/>
          <w:bCs/>
          <w:sz w:val="20"/>
          <w:szCs w:val="20"/>
          <w:lang w:eastAsia="ru-RU"/>
        </w:rPr>
        <w:t xml:space="preserve">Также считаем необходимым отметить, что все вышесказанное не имеет целью заставить </w:t>
      </w:r>
      <w:r w:rsidR="00DF4588" w:rsidRPr="00717B6A">
        <w:rPr>
          <w:rFonts w:ascii="Times New Roman" w:eastAsia="Times New Roman" w:hAnsi="Times New Roman"/>
          <w:b/>
          <w:bCs/>
          <w:sz w:val="20"/>
          <w:szCs w:val="20"/>
          <w:lang w:eastAsia="ru-RU"/>
        </w:rPr>
        <w:t xml:space="preserve">Клиента </w:t>
      </w:r>
      <w:r w:rsidRPr="00717B6A">
        <w:rPr>
          <w:rFonts w:ascii="Times New Roman" w:eastAsia="Times New Roman" w:hAnsi="Times New Roman"/>
          <w:b/>
          <w:bCs/>
          <w:sz w:val="20"/>
          <w:szCs w:val="20"/>
          <w:lang w:eastAsia="ru-RU"/>
        </w:rPr>
        <w:t>отказаться от осуществления операций на финансовом рынке в РФ, а лишь призвано помочь Клиенту понять риски этого вида бизнеса, определить их приемлемость, реально оценить свои финансовые цели и возможности и ответственно подойти к решению вопроса о выборе инвестиционной стратегии.</w:t>
      </w:r>
    </w:p>
    <w:p w:rsidR="00381CE7" w:rsidRPr="00717B6A" w:rsidRDefault="00381CE7" w:rsidP="00717B6A">
      <w:pPr>
        <w:widowControl w:val="0"/>
        <w:autoSpaceDE w:val="0"/>
        <w:autoSpaceDN w:val="0"/>
        <w:adjustRightInd w:val="0"/>
        <w:spacing w:after="0" w:line="240" w:lineRule="auto"/>
        <w:ind w:firstLine="600"/>
        <w:jc w:val="both"/>
        <w:rPr>
          <w:rFonts w:ascii="Times New Roman" w:eastAsia="Times New Roman" w:hAnsi="Times New Roman"/>
          <w:b/>
          <w:bCs/>
          <w:sz w:val="20"/>
          <w:szCs w:val="20"/>
          <w:lang w:eastAsia="ru-RU"/>
        </w:rPr>
      </w:pPr>
    </w:p>
    <w:p w:rsidR="00724CA4" w:rsidRPr="00717B6A" w:rsidRDefault="00724CA4" w:rsidP="00717B6A">
      <w:pPr>
        <w:widowControl w:val="0"/>
        <w:autoSpaceDE w:val="0"/>
        <w:autoSpaceDN w:val="0"/>
        <w:adjustRightInd w:val="0"/>
        <w:spacing w:after="0" w:line="240" w:lineRule="auto"/>
        <w:ind w:firstLine="600"/>
        <w:jc w:val="both"/>
        <w:rPr>
          <w:rFonts w:ascii="Times New Roman" w:eastAsia="Times New Roman" w:hAnsi="Times New Roman"/>
          <w:b/>
          <w:sz w:val="20"/>
          <w:szCs w:val="20"/>
          <w:lang w:eastAsia="ru-RU"/>
        </w:rPr>
      </w:pPr>
      <w:r w:rsidRPr="00717B6A">
        <w:rPr>
          <w:rFonts w:ascii="Times New Roman" w:eastAsia="Times New Roman" w:hAnsi="Times New Roman"/>
          <w:b/>
          <w:bCs/>
          <w:sz w:val="20"/>
          <w:szCs w:val="20"/>
          <w:lang w:eastAsia="ru-RU"/>
        </w:rPr>
        <w:t>Учитывая вышеизложенное, Банк рекомендует внимательно рассмотреть вопрос о том,</w:t>
      </w:r>
      <w:r w:rsidRPr="00717B6A">
        <w:rPr>
          <w:rFonts w:ascii="Times New Roman" w:eastAsia="Times New Roman" w:hAnsi="Times New Roman"/>
          <w:sz w:val="20"/>
          <w:szCs w:val="20"/>
          <w:lang w:eastAsia="ru-RU"/>
        </w:rPr>
        <w:t xml:space="preserve"> </w:t>
      </w:r>
      <w:r w:rsidRPr="00717B6A">
        <w:rPr>
          <w:rFonts w:ascii="Times New Roman" w:eastAsia="Times New Roman" w:hAnsi="Times New Roman"/>
          <w:b/>
          <w:bCs/>
          <w:sz w:val="20"/>
          <w:szCs w:val="20"/>
          <w:lang w:eastAsia="ru-RU"/>
        </w:rPr>
        <w:t>являются ли риски, возникающие при проведении соответствующих операций, приемлемыми</w:t>
      </w:r>
      <w:r w:rsidRPr="00717B6A">
        <w:rPr>
          <w:rFonts w:ascii="Times New Roman" w:eastAsia="Times New Roman" w:hAnsi="Times New Roman"/>
          <w:sz w:val="20"/>
          <w:szCs w:val="20"/>
          <w:lang w:eastAsia="ru-RU"/>
        </w:rPr>
        <w:t xml:space="preserve"> </w:t>
      </w:r>
      <w:r w:rsidRPr="00717B6A">
        <w:rPr>
          <w:rFonts w:ascii="Times New Roman" w:eastAsia="Times New Roman" w:hAnsi="Times New Roman"/>
          <w:b/>
          <w:bCs/>
          <w:sz w:val="20"/>
          <w:szCs w:val="20"/>
          <w:lang w:eastAsia="ru-RU"/>
        </w:rPr>
        <w:t>для Клиента с учетом инвестиционных целей и финансовых возможностей Клиента. Настоящая</w:t>
      </w:r>
      <w:r w:rsidRPr="00717B6A">
        <w:rPr>
          <w:rFonts w:ascii="Times New Roman" w:eastAsia="Times New Roman" w:hAnsi="Times New Roman"/>
          <w:sz w:val="20"/>
          <w:szCs w:val="20"/>
          <w:lang w:eastAsia="ru-RU"/>
        </w:rPr>
        <w:t xml:space="preserve"> </w:t>
      </w:r>
      <w:r w:rsidRPr="00717B6A">
        <w:rPr>
          <w:rFonts w:ascii="Times New Roman" w:eastAsia="Times New Roman" w:hAnsi="Times New Roman"/>
          <w:b/>
          <w:bCs/>
          <w:sz w:val="20"/>
          <w:szCs w:val="20"/>
          <w:lang w:eastAsia="ru-RU"/>
        </w:rPr>
        <w:t>Декларация о рисках не имеет своей целью заставить Клиента отказаться от</w:t>
      </w:r>
      <w:r w:rsidRPr="00717B6A">
        <w:rPr>
          <w:rFonts w:ascii="Times New Roman" w:eastAsia="Times New Roman" w:hAnsi="Times New Roman"/>
          <w:sz w:val="20"/>
          <w:szCs w:val="20"/>
          <w:lang w:eastAsia="ru-RU"/>
        </w:rPr>
        <w:t xml:space="preserve"> </w:t>
      </w:r>
      <w:r w:rsidRPr="00717B6A">
        <w:rPr>
          <w:rFonts w:ascii="Times New Roman" w:eastAsia="Times New Roman" w:hAnsi="Times New Roman"/>
          <w:b/>
          <w:bCs/>
          <w:sz w:val="20"/>
          <w:szCs w:val="20"/>
          <w:lang w:eastAsia="ru-RU"/>
        </w:rPr>
        <w:t>осуществления таких операций, а призвана помочь Клиенту оценить их риски и ответственно</w:t>
      </w:r>
      <w:r w:rsidRPr="00717B6A">
        <w:rPr>
          <w:rFonts w:ascii="Times New Roman" w:eastAsia="Times New Roman" w:hAnsi="Times New Roman"/>
          <w:sz w:val="20"/>
          <w:szCs w:val="20"/>
          <w:lang w:eastAsia="ru-RU"/>
        </w:rPr>
        <w:t xml:space="preserve"> </w:t>
      </w:r>
      <w:r w:rsidRPr="00717B6A">
        <w:rPr>
          <w:rFonts w:ascii="Times New Roman" w:eastAsia="Times New Roman" w:hAnsi="Times New Roman"/>
          <w:b/>
          <w:bCs/>
          <w:sz w:val="20"/>
          <w:szCs w:val="20"/>
          <w:lang w:eastAsia="ru-RU"/>
        </w:rPr>
        <w:t>подойти к решению вопроса о выборе инвестиционной стратегии и условий договора с</w:t>
      </w:r>
      <w:r w:rsidRPr="00717B6A">
        <w:rPr>
          <w:rFonts w:ascii="Times New Roman" w:eastAsia="Times New Roman" w:hAnsi="Times New Roman"/>
          <w:sz w:val="20"/>
          <w:szCs w:val="20"/>
          <w:lang w:eastAsia="ru-RU"/>
        </w:rPr>
        <w:t xml:space="preserve"> </w:t>
      </w:r>
      <w:r w:rsidRPr="00717B6A">
        <w:rPr>
          <w:rFonts w:ascii="Times New Roman" w:eastAsia="Times New Roman" w:hAnsi="Times New Roman"/>
          <w:b/>
          <w:bCs/>
          <w:sz w:val="20"/>
          <w:szCs w:val="20"/>
          <w:lang w:eastAsia="ru-RU"/>
        </w:rPr>
        <w:t>Банком.</w:t>
      </w:r>
    </w:p>
    <w:p w:rsidR="00724CA4" w:rsidRPr="00717B6A" w:rsidRDefault="00724CA4" w:rsidP="00717B6A">
      <w:pPr>
        <w:widowControl w:val="0"/>
        <w:autoSpaceDE w:val="0"/>
        <w:autoSpaceDN w:val="0"/>
        <w:spacing w:after="0" w:line="240" w:lineRule="auto"/>
        <w:ind w:left="567"/>
        <w:jc w:val="both"/>
        <w:rPr>
          <w:rFonts w:ascii="Times New Roman" w:eastAsia="Times New Roman" w:hAnsi="Times New Roman"/>
          <w:spacing w:val="-4"/>
          <w:sz w:val="20"/>
          <w:szCs w:val="20"/>
          <w:lang w:eastAsia="ru-RU"/>
        </w:rPr>
      </w:pPr>
    </w:p>
    <w:p w:rsidR="00724CA4" w:rsidRPr="00717B6A" w:rsidRDefault="00724CA4" w:rsidP="00717B6A">
      <w:pPr>
        <w:widowControl w:val="0"/>
        <w:autoSpaceDE w:val="0"/>
        <w:autoSpaceDN w:val="0"/>
        <w:spacing w:after="0" w:line="240" w:lineRule="auto"/>
        <w:ind w:left="567"/>
        <w:jc w:val="both"/>
        <w:rPr>
          <w:rFonts w:ascii="Times New Roman" w:eastAsia="Times New Roman" w:hAnsi="Times New Roman"/>
          <w:spacing w:val="-4"/>
          <w:sz w:val="20"/>
          <w:szCs w:val="20"/>
          <w:lang w:eastAsia="ru-RU"/>
        </w:rPr>
      </w:pPr>
    </w:p>
    <w:p w:rsidR="00724CA4" w:rsidRPr="00717B6A" w:rsidRDefault="00724CA4" w:rsidP="00717B6A">
      <w:pPr>
        <w:widowControl w:val="0"/>
        <w:autoSpaceDE w:val="0"/>
        <w:autoSpaceDN w:val="0"/>
        <w:spacing w:after="0" w:line="240" w:lineRule="auto"/>
        <w:ind w:left="567"/>
        <w:jc w:val="both"/>
        <w:rPr>
          <w:rFonts w:ascii="Times New Roman" w:eastAsia="Times New Roman" w:hAnsi="Times New Roman"/>
          <w:spacing w:val="-4"/>
          <w:sz w:val="20"/>
          <w:szCs w:val="20"/>
          <w:lang w:eastAsia="ru-RU"/>
        </w:rPr>
      </w:pPr>
    </w:p>
    <w:p w:rsidR="00724CA4" w:rsidRPr="00717B6A" w:rsidRDefault="00724CA4" w:rsidP="00717B6A">
      <w:pPr>
        <w:widowControl w:val="0"/>
        <w:autoSpaceDE w:val="0"/>
        <w:autoSpaceDN w:val="0"/>
        <w:spacing w:after="0" w:line="240" w:lineRule="auto"/>
        <w:ind w:left="567"/>
        <w:jc w:val="both"/>
        <w:rPr>
          <w:rFonts w:ascii="Times New Roman" w:eastAsia="Times New Roman" w:hAnsi="Times New Roman"/>
          <w:spacing w:val="-4"/>
          <w:sz w:val="20"/>
          <w:szCs w:val="20"/>
          <w:lang w:eastAsia="ru-RU"/>
        </w:rPr>
      </w:pPr>
    </w:p>
    <w:p w:rsidR="00724CA4" w:rsidRPr="00717B6A" w:rsidRDefault="00724CA4" w:rsidP="00717B6A">
      <w:pPr>
        <w:widowControl w:val="0"/>
        <w:tabs>
          <w:tab w:val="right" w:pos="8280"/>
        </w:tabs>
        <w:autoSpaceDE w:val="0"/>
        <w:autoSpaceDN w:val="0"/>
        <w:spacing w:after="0" w:line="240" w:lineRule="auto"/>
        <w:jc w:val="both"/>
        <w:rPr>
          <w:rFonts w:ascii="Times New Roman" w:eastAsia="Times New Roman" w:hAnsi="Times New Roman"/>
          <w:spacing w:val="-4"/>
          <w:sz w:val="20"/>
          <w:szCs w:val="20"/>
          <w:lang w:eastAsia="ru-RU"/>
        </w:rPr>
      </w:pPr>
      <w:r w:rsidRPr="00717B6A">
        <w:rPr>
          <w:rFonts w:ascii="Times New Roman" w:eastAsia="Times New Roman" w:hAnsi="Times New Roman"/>
          <w:b/>
          <w:bCs/>
          <w:spacing w:val="-4"/>
          <w:sz w:val="20"/>
          <w:szCs w:val="20"/>
          <w:lang w:eastAsia="ru-RU"/>
        </w:rPr>
        <w:t xml:space="preserve">Клиент: __________________________________________________________________________________ </w:t>
      </w:r>
      <w:r w:rsidRPr="00717B6A">
        <w:rPr>
          <w:rFonts w:ascii="Times New Roman" w:eastAsia="Times New Roman" w:hAnsi="Times New Roman"/>
          <w:spacing w:val="-4"/>
          <w:sz w:val="20"/>
          <w:szCs w:val="20"/>
          <w:lang w:eastAsia="ru-RU"/>
        </w:rPr>
        <w:t xml:space="preserve"> </w:t>
      </w:r>
      <w:r w:rsidRPr="00717B6A">
        <w:rPr>
          <w:rFonts w:ascii="Times New Roman" w:eastAsia="Times New Roman" w:hAnsi="Times New Roman"/>
          <w:spacing w:val="-4"/>
          <w:sz w:val="20"/>
          <w:szCs w:val="20"/>
          <w:lang w:eastAsia="ru-RU"/>
        </w:rPr>
        <w:tab/>
      </w:r>
      <w:r w:rsidRPr="00717B6A">
        <w:rPr>
          <w:rFonts w:ascii="Times New Roman" w:eastAsia="Times New Roman" w:hAnsi="Times New Roman"/>
          <w:spacing w:val="-4"/>
          <w:sz w:val="20"/>
          <w:szCs w:val="20"/>
          <w:lang w:eastAsia="ru-RU"/>
        </w:rPr>
        <w:tab/>
      </w:r>
      <w:r w:rsidRPr="00717B6A">
        <w:rPr>
          <w:rFonts w:ascii="Times New Roman" w:eastAsia="Times New Roman" w:hAnsi="Times New Roman"/>
          <w:spacing w:val="-4"/>
          <w:sz w:val="20"/>
          <w:szCs w:val="20"/>
          <w:lang w:eastAsia="ru-RU"/>
        </w:rPr>
        <w:tab/>
      </w:r>
      <w:r w:rsidRPr="00717B6A">
        <w:rPr>
          <w:rFonts w:ascii="Times New Roman" w:eastAsia="Times New Roman" w:hAnsi="Times New Roman"/>
          <w:spacing w:val="-4"/>
          <w:sz w:val="20"/>
          <w:szCs w:val="20"/>
          <w:lang w:eastAsia="ru-RU"/>
        </w:rPr>
        <w:tab/>
      </w:r>
      <w:r w:rsidRPr="00717B6A">
        <w:rPr>
          <w:rFonts w:ascii="Times New Roman" w:eastAsia="Times New Roman" w:hAnsi="Times New Roman"/>
          <w:spacing w:val="-4"/>
          <w:sz w:val="20"/>
          <w:szCs w:val="20"/>
          <w:lang w:eastAsia="ru-RU"/>
        </w:rPr>
        <w:tab/>
        <w:t xml:space="preserve">                            </w:t>
      </w:r>
      <w:r w:rsidRPr="00717B6A">
        <w:rPr>
          <w:rFonts w:ascii="Times New Roman" w:eastAsia="Times New Roman" w:hAnsi="Times New Roman"/>
          <w:spacing w:val="-4"/>
          <w:sz w:val="20"/>
          <w:szCs w:val="20"/>
          <w:lang w:eastAsia="ru-RU"/>
        </w:rPr>
        <w:tab/>
        <w:t xml:space="preserve">                                                                    _____________________________/__________________________/</w:t>
      </w:r>
    </w:p>
    <w:p w:rsidR="00724CA4" w:rsidRPr="00717B6A" w:rsidRDefault="00724CA4" w:rsidP="00717B6A">
      <w:pPr>
        <w:widowControl w:val="0"/>
        <w:tabs>
          <w:tab w:val="left" w:pos="0"/>
        </w:tabs>
        <w:autoSpaceDE w:val="0"/>
        <w:autoSpaceDN w:val="0"/>
        <w:spacing w:after="0" w:line="240" w:lineRule="auto"/>
        <w:ind w:left="567" w:hanging="283"/>
        <w:jc w:val="both"/>
        <w:rPr>
          <w:rFonts w:ascii="Times New Roman" w:eastAsia="Times New Roman" w:hAnsi="Times New Roman"/>
          <w:spacing w:val="-4"/>
          <w:sz w:val="20"/>
          <w:szCs w:val="20"/>
          <w:lang w:eastAsia="ru-RU"/>
        </w:rPr>
      </w:pPr>
      <w:r w:rsidRPr="00717B6A">
        <w:rPr>
          <w:rFonts w:ascii="Times New Roman" w:eastAsia="Times New Roman" w:hAnsi="Times New Roman"/>
          <w:spacing w:val="-4"/>
          <w:sz w:val="20"/>
          <w:szCs w:val="20"/>
          <w:lang w:eastAsia="ru-RU"/>
        </w:rPr>
        <w:t xml:space="preserve">                                                                                                                             (подпись) </w:t>
      </w:r>
      <w:r w:rsidRPr="00717B6A">
        <w:rPr>
          <w:rFonts w:ascii="Times New Roman" w:eastAsia="Times New Roman" w:hAnsi="Times New Roman"/>
          <w:spacing w:val="-4"/>
          <w:sz w:val="20"/>
          <w:szCs w:val="20"/>
          <w:lang w:eastAsia="ru-RU"/>
        </w:rPr>
        <w:tab/>
      </w:r>
      <w:r w:rsidRPr="00717B6A">
        <w:rPr>
          <w:rFonts w:ascii="Times New Roman" w:eastAsia="Times New Roman" w:hAnsi="Times New Roman"/>
          <w:spacing w:val="-4"/>
          <w:sz w:val="20"/>
          <w:szCs w:val="20"/>
          <w:lang w:eastAsia="ru-RU"/>
        </w:rPr>
        <w:tab/>
        <w:t xml:space="preserve">                     (Фамилия И.О.)</w:t>
      </w:r>
    </w:p>
    <w:p w:rsidR="00724CA4" w:rsidRPr="00717B6A" w:rsidRDefault="00724CA4" w:rsidP="00717B6A">
      <w:pPr>
        <w:widowControl w:val="0"/>
        <w:tabs>
          <w:tab w:val="left" w:pos="0"/>
        </w:tabs>
        <w:autoSpaceDE w:val="0"/>
        <w:autoSpaceDN w:val="0"/>
        <w:spacing w:after="0" w:line="240" w:lineRule="auto"/>
        <w:ind w:left="567" w:hanging="283"/>
        <w:jc w:val="both"/>
        <w:rPr>
          <w:rFonts w:ascii="Times New Roman" w:eastAsia="Times New Roman" w:hAnsi="Times New Roman"/>
          <w:spacing w:val="-4"/>
          <w:sz w:val="20"/>
          <w:szCs w:val="20"/>
          <w:lang w:eastAsia="ru-RU"/>
        </w:rPr>
      </w:pPr>
    </w:p>
    <w:p w:rsidR="00724CA4" w:rsidRPr="00717B6A" w:rsidRDefault="00724CA4" w:rsidP="00717B6A">
      <w:pPr>
        <w:widowControl w:val="0"/>
        <w:autoSpaceDE w:val="0"/>
        <w:autoSpaceDN w:val="0"/>
        <w:spacing w:after="0" w:line="240" w:lineRule="auto"/>
        <w:ind w:left="567" w:hanging="283"/>
        <w:jc w:val="both"/>
        <w:rPr>
          <w:rFonts w:ascii="Times New Roman" w:eastAsia="Times New Roman" w:hAnsi="Times New Roman"/>
          <w:spacing w:val="-4"/>
          <w:sz w:val="20"/>
          <w:szCs w:val="20"/>
          <w:lang w:eastAsia="ru-RU"/>
        </w:rPr>
      </w:pPr>
      <w:r w:rsidRPr="00717B6A">
        <w:rPr>
          <w:rFonts w:ascii="Times New Roman" w:eastAsia="Times New Roman" w:hAnsi="Times New Roman"/>
          <w:spacing w:val="-4"/>
          <w:sz w:val="20"/>
          <w:szCs w:val="20"/>
          <w:lang w:eastAsia="ru-RU"/>
        </w:rPr>
        <w:t xml:space="preserve"> </w:t>
      </w:r>
    </w:p>
    <w:p w:rsidR="00724CA4" w:rsidRPr="00717B6A" w:rsidRDefault="00724CA4" w:rsidP="00717B6A">
      <w:pPr>
        <w:widowControl w:val="0"/>
        <w:autoSpaceDE w:val="0"/>
        <w:autoSpaceDN w:val="0"/>
        <w:spacing w:after="0" w:line="240" w:lineRule="auto"/>
        <w:ind w:left="5760" w:firstLine="720"/>
        <w:jc w:val="both"/>
        <w:rPr>
          <w:rFonts w:ascii="Times New Roman" w:eastAsia="Times New Roman" w:hAnsi="Times New Roman"/>
          <w:sz w:val="20"/>
          <w:szCs w:val="20"/>
          <w:lang w:eastAsia="ru-RU"/>
        </w:rPr>
      </w:pPr>
      <w:r w:rsidRPr="00717B6A">
        <w:rPr>
          <w:rFonts w:ascii="Times New Roman" w:eastAsia="Times New Roman" w:hAnsi="Times New Roman"/>
          <w:spacing w:val="-4"/>
          <w:sz w:val="20"/>
          <w:szCs w:val="20"/>
          <w:lang w:eastAsia="ru-RU"/>
        </w:rPr>
        <w:t>«____»__________________20___г</w:t>
      </w:r>
    </w:p>
    <w:sectPr w:rsidR="00724CA4" w:rsidRPr="00717B6A" w:rsidSect="00717B6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7F2" w:rsidRDefault="000C77F2" w:rsidP="004F132E">
      <w:pPr>
        <w:spacing w:after="0" w:line="240" w:lineRule="auto"/>
      </w:pPr>
      <w:r>
        <w:separator/>
      </w:r>
    </w:p>
  </w:endnote>
  <w:endnote w:type="continuationSeparator" w:id="0">
    <w:p w:rsidR="000C77F2" w:rsidRDefault="000C77F2" w:rsidP="004F1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7AD" w:rsidRDefault="00E307AD">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160583"/>
      <w:docPartObj>
        <w:docPartGallery w:val="Page Numbers (Bottom of Page)"/>
        <w:docPartUnique/>
      </w:docPartObj>
    </w:sdtPr>
    <w:sdtEndPr/>
    <w:sdtContent>
      <w:p w:rsidR="00717B6A" w:rsidRDefault="00E77BF0">
        <w:pPr>
          <w:pStyle w:val="ac"/>
          <w:jc w:val="center"/>
        </w:pPr>
        <w:r>
          <w:fldChar w:fldCharType="begin"/>
        </w:r>
        <w:r w:rsidR="00717B6A">
          <w:instrText>PAGE   \* MERGEFORMAT</w:instrText>
        </w:r>
        <w:r>
          <w:fldChar w:fldCharType="separate"/>
        </w:r>
        <w:r w:rsidR="00E307AD">
          <w:rPr>
            <w:noProof/>
          </w:rPr>
          <w:t>1</w:t>
        </w:r>
        <w:r>
          <w:fldChar w:fldCharType="end"/>
        </w:r>
      </w:p>
    </w:sdtContent>
  </w:sdt>
  <w:p w:rsidR="00717B6A" w:rsidRDefault="00717B6A">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7AD" w:rsidRDefault="00E307A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7F2" w:rsidRDefault="000C77F2" w:rsidP="004F132E">
      <w:pPr>
        <w:spacing w:after="0" w:line="240" w:lineRule="auto"/>
      </w:pPr>
      <w:r>
        <w:separator/>
      </w:r>
    </w:p>
  </w:footnote>
  <w:footnote w:type="continuationSeparator" w:id="0">
    <w:p w:rsidR="000C77F2" w:rsidRDefault="000C77F2" w:rsidP="004F1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7AD" w:rsidRDefault="00E307AD">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B6A" w:rsidRDefault="00E307AD" w:rsidP="00717B6A">
    <w:pPr>
      <w:pStyle w:val="a4"/>
      <w:rPr>
        <w:rFonts w:ascii="Times New Roman" w:hAnsi="Times New Roman" w:cs="Times New Roman"/>
        <w:bCs/>
        <w:sz w:val="18"/>
      </w:rPr>
    </w:pPr>
    <w:bookmarkStart w:id="4" w:name="_GoBack"/>
    <w:ins w:id="5" w:author="Аверьянов Алексей Романович" w:date="2021-12-17T13:02:00Z">
      <w:r>
        <w:rPr>
          <w:noProof/>
          <w:lang w:eastAsia="ru-RU"/>
        </w:rPr>
        <w:drawing>
          <wp:inline distT="0" distB="0" distL="0" distR="0" wp14:anchorId="1300F39E" wp14:editId="268EA99A">
            <wp:extent cx="1771650" cy="352425"/>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stretch>
                      <a:fillRect/>
                    </a:stretch>
                  </pic:blipFill>
                  <pic:spPr>
                    <a:xfrm>
                      <a:off x="0" y="0"/>
                      <a:ext cx="1771650" cy="352425"/>
                    </a:xfrm>
                    <a:prstGeom prst="rect">
                      <a:avLst/>
                    </a:prstGeom>
                  </pic:spPr>
                </pic:pic>
              </a:graphicData>
            </a:graphic>
          </wp:inline>
        </w:drawing>
      </w:r>
    </w:ins>
    <w:bookmarkEnd w:id="4"/>
    <w:del w:id="6" w:author="Аверьянов Алексей Романович" w:date="2021-12-17T13:02:00Z">
      <w:r w:rsidR="00717B6A" w:rsidRPr="00B87705" w:rsidDel="00E307AD">
        <w:rPr>
          <w:rFonts w:ascii="Times New Roman" w:hAnsi="Times New Roman" w:cs="Times New Roman"/>
          <w:bCs/>
          <w:noProof/>
          <w:lang w:eastAsia="ru-RU"/>
        </w:rPr>
        <w:drawing>
          <wp:inline distT="0" distB="0" distL="0" distR="0">
            <wp:extent cx="1762125" cy="189230"/>
            <wp:effectExtent l="0" t="0" r="952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125" cy="189230"/>
                    </a:xfrm>
                    <a:prstGeom prst="rect">
                      <a:avLst/>
                    </a:prstGeom>
                    <a:noFill/>
                  </pic:spPr>
                </pic:pic>
              </a:graphicData>
            </a:graphic>
          </wp:inline>
        </w:drawing>
      </w:r>
    </w:del>
    <w:r w:rsidR="00717B6A" w:rsidRPr="00717B6A">
      <w:rPr>
        <w:rStyle w:val="FontStyle33"/>
        <w:rFonts w:ascii="Times New Roman" w:hAnsi="Times New Roman" w:cs="Times New Roman"/>
        <w:b w:val="0"/>
        <w:sz w:val="22"/>
        <w:szCs w:val="22"/>
      </w:rPr>
      <w:t xml:space="preserve">                   </w:t>
    </w:r>
    <w:r w:rsidR="00717B6A">
      <w:rPr>
        <w:rStyle w:val="FontStyle33"/>
        <w:rFonts w:ascii="Times New Roman" w:hAnsi="Times New Roman" w:cs="Times New Roman"/>
        <w:b w:val="0"/>
        <w:sz w:val="22"/>
        <w:szCs w:val="22"/>
      </w:rPr>
      <w:t xml:space="preserve">                                     </w:t>
    </w:r>
    <w:r w:rsidR="00717B6A" w:rsidRPr="00717B6A">
      <w:rPr>
        <w:rStyle w:val="FontStyle33"/>
        <w:rFonts w:ascii="Times New Roman" w:hAnsi="Times New Roman" w:cs="Times New Roman"/>
        <w:b w:val="0"/>
        <w:sz w:val="22"/>
        <w:szCs w:val="22"/>
      </w:rPr>
      <w:t xml:space="preserve">  </w:t>
    </w:r>
    <w:r w:rsidR="00717B6A" w:rsidRPr="00717B6A">
      <w:rPr>
        <w:rStyle w:val="FontStyle33"/>
        <w:rFonts w:ascii="Times New Roman" w:hAnsi="Times New Roman" w:cs="Times New Roman"/>
        <w:b w:val="0"/>
        <w:sz w:val="18"/>
        <w:szCs w:val="22"/>
      </w:rPr>
      <w:t xml:space="preserve">Приложение 1 </w:t>
    </w:r>
    <w:r w:rsidR="00717B6A" w:rsidRPr="00717B6A">
      <w:rPr>
        <w:rFonts w:ascii="Times New Roman" w:hAnsi="Times New Roman" w:cs="Times New Roman"/>
        <w:bCs/>
        <w:sz w:val="18"/>
      </w:rPr>
      <w:t>к Регламенту</w:t>
    </w:r>
    <w:r w:rsidR="00717B6A">
      <w:rPr>
        <w:rFonts w:ascii="Times New Roman" w:hAnsi="Times New Roman" w:cs="Times New Roman"/>
        <w:bCs/>
        <w:sz w:val="18"/>
      </w:rPr>
      <w:t xml:space="preserve"> оказания </w:t>
    </w:r>
    <w:r w:rsidR="00717B6A" w:rsidRPr="00717B6A">
      <w:rPr>
        <w:rFonts w:ascii="Times New Roman" w:hAnsi="Times New Roman" w:cs="Times New Roman"/>
        <w:bCs/>
        <w:sz w:val="18"/>
      </w:rPr>
      <w:t xml:space="preserve">услуг </w:t>
    </w:r>
    <w:r w:rsidR="00717B6A">
      <w:rPr>
        <w:rFonts w:ascii="Times New Roman" w:hAnsi="Times New Roman" w:cs="Times New Roman"/>
        <w:bCs/>
        <w:sz w:val="18"/>
      </w:rPr>
      <w:t xml:space="preserve">                </w:t>
    </w:r>
  </w:p>
  <w:p w:rsidR="00717B6A" w:rsidRDefault="00717B6A" w:rsidP="00717B6A">
    <w:pPr>
      <w:pStyle w:val="a4"/>
      <w:rPr>
        <w:rStyle w:val="FontStyle33"/>
        <w:rFonts w:ascii="Times New Roman" w:hAnsi="Times New Roman" w:cs="Times New Roman"/>
        <w:sz w:val="22"/>
        <w:szCs w:val="22"/>
      </w:rPr>
    </w:pPr>
    <w:r>
      <w:rPr>
        <w:rFonts w:ascii="Times New Roman" w:hAnsi="Times New Roman" w:cs="Times New Roman"/>
        <w:bCs/>
        <w:sz w:val="18"/>
      </w:rPr>
      <w:t xml:space="preserve">                                                                                                              </w:t>
    </w:r>
    <w:r w:rsidRPr="00717B6A">
      <w:rPr>
        <w:rFonts w:ascii="Times New Roman" w:hAnsi="Times New Roman" w:cs="Times New Roman"/>
        <w:bCs/>
        <w:sz w:val="18"/>
      </w:rPr>
      <w:t>и</w:t>
    </w:r>
    <w:r>
      <w:rPr>
        <w:rFonts w:ascii="Times New Roman" w:hAnsi="Times New Roman" w:cs="Times New Roman"/>
        <w:bCs/>
        <w:sz w:val="18"/>
      </w:rPr>
      <w:t>нвестиционного консультирования</w:t>
    </w:r>
    <w:r w:rsidRPr="00717B6A">
      <w:rPr>
        <w:rFonts w:ascii="Times New Roman" w:hAnsi="Times New Roman" w:cs="Times New Roman"/>
        <w:bCs/>
        <w:sz w:val="18"/>
      </w:rPr>
      <w:t xml:space="preserve"> ПАО «Совкомбанк»</w:t>
    </w:r>
  </w:p>
  <w:p w:rsidR="00717B6A" w:rsidRPr="00717B6A" w:rsidRDefault="00717B6A" w:rsidP="00717B6A">
    <w:pPr>
      <w:pStyle w:val="a4"/>
      <w:rPr>
        <w:rFonts w:ascii="Times New Roman" w:hAnsi="Times New Roman" w:cs="Times New Roman"/>
        <w:bCs/>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7AD" w:rsidRDefault="00E307A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0CC9"/>
    <w:multiLevelType w:val="hybridMultilevel"/>
    <w:tmpl w:val="77D20D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D970422"/>
    <w:multiLevelType w:val="multilevel"/>
    <w:tmpl w:val="2266F03E"/>
    <w:lvl w:ilvl="0">
      <w:start w:val="1"/>
      <w:numFmt w:val="decimal"/>
      <w:lvlText w:val="%1."/>
      <w:lvlJc w:val="left"/>
      <w:pPr>
        <w:ind w:left="960" w:hanging="360"/>
      </w:pPr>
      <w:rPr>
        <w:rFonts w:hint="default"/>
        <w:b/>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1680" w:hanging="108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2" w15:restartNumberingAfterBreak="0">
    <w:nsid w:val="151A48EB"/>
    <w:multiLevelType w:val="hybridMultilevel"/>
    <w:tmpl w:val="0CEAE932"/>
    <w:lvl w:ilvl="0" w:tplc="09D6DC6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15:restartNumberingAfterBreak="0">
    <w:nsid w:val="1A991220"/>
    <w:multiLevelType w:val="hybridMultilevel"/>
    <w:tmpl w:val="195C38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15:restartNumberingAfterBreak="0">
    <w:nsid w:val="227A696F"/>
    <w:multiLevelType w:val="hybridMultilevel"/>
    <w:tmpl w:val="569C378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7D0AE1"/>
    <w:multiLevelType w:val="multilevel"/>
    <w:tmpl w:val="2266F03E"/>
    <w:lvl w:ilvl="0">
      <w:start w:val="1"/>
      <w:numFmt w:val="decimal"/>
      <w:lvlText w:val="%1."/>
      <w:lvlJc w:val="left"/>
      <w:pPr>
        <w:ind w:left="960" w:hanging="360"/>
      </w:pPr>
      <w:rPr>
        <w:rFonts w:hint="default"/>
        <w:b/>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1680" w:hanging="108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6" w15:restartNumberingAfterBreak="0">
    <w:nsid w:val="5C8A5900"/>
    <w:multiLevelType w:val="hybridMultilevel"/>
    <w:tmpl w:val="0A6E75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5746973"/>
    <w:multiLevelType w:val="hybridMultilevel"/>
    <w:tmpl w:val="215E6F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0"/>
  </w:num>
  <w:num w:numId="6">
    <w:abstractNumId w:val="6"/>
  </w:num>
  <w:num w:numId="7">
    <w:abstractNumId w:val="1"/>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иканов Денис Александрович">
    <w15:presenceInfo w15:providerId="AD" w15:userId="S-1-5-21-3393426206-1208405787-1371287750-80906"/>
  </w15:person>
  <w15:person w15:author="Аверьянов Алексей Романович">
    <w15:presenceInfo w15:providerId="AD" w15:userId="S-1-5-21-3393426206-1208405787-1371287750-98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F3374"/>
    <w:rsid w:val="00022C2E"/>
    <w:rsid w:val="00074C2D"/>
    <w:rsid w:val="00085350"/>
    <w:rsid w:val="00086E91"/>
    <w:rsid w:val="000911D8"/>
    <w:rsid w:val="000B2647"/>
    <w:rsid w:val="000B2FD4"/>
    <w:rsid w:val="000B6235"/>
    <w:rsid w:val="000C54D5"/>
    <w:rsid w:val="000C61B5"/>
    <w:rsid w:val="000C77F2"/>
    <w:rsid w:val="00122CEA"/>
    <w:rsid w:val="001454EE"/>
    <w:rsid w:val="0016135D"/>
    <w:rsid w:val="00184606"/>
    <w:rsid w:val="001B565C"/>
    <w:rsid w:val="001E35B9"/>
    <w:rsid w:val="001F383C"/>
    <w:rsid w:val="001F3EEE"/>
    <w:rsid w:val="002334FB"/>
    <w:rsid w:val="002D0733"/>
    <w:rsid w:val="002D1B7B"/>
    <w:rsid w:val="003523E0"/>
    <w:rsid w:val="0037172C"/>
    <w:rsid w:val="00381CE7"/>
    <w:rsid w:val="0039487C"/>
    <w:rsid w:val="003D544B"/>
    <w:rsid w:val="003E3C37"/>
    <w:rsid w:val="00442B51"/>
    <w:rsid w:val="00446ED3"/>
    <w:rsid w:val="0048155A"/>
    <w:rsid w:val="004F132E"/>
    <w:rsid w:val="00502D2E"/>
    <w:rsid w:val="00513349"/>
    <w:rsid w:val="00530940"/>
    <w:rsid w:val="006B7AEE"/>
    <w:rsid w:val="006C591C"/>
    <w:rsid w:val="00717B6A"/>
    <w:rsid w:val="00724CA4"/>
    <w:rsid w:val="0073051A"/>
    <w:rsid w:val="007371EB"/>
    <w:rsid w:val="00782408"/>
    <w:rsid w:val="007F3374"/>
    <w:rsid w:val="00830973"/>
    <w:rsid w:val="00854192"/>
    <w:rsid w:val="0086796B"/>
    <w:rsid w:val="008E495A"/>
    <w:rsid w:val="00995F1A"/>
    <w:rsid w:val="009B0728"/>
    <w:rsid w:val="009D142C"/>
    <w:rsid w:val="00A149C4"/>
    <w:rsid w:val="00A25909"/>
    <w:rsid w:val="00A702FD"/>
    <w:rsid w:val="00A735DB"/>
    <w:rsid w:val="00AB0057"/>
    <w:rsid w:val="00AF2394"/>
    <w:rsid w:val="00B54FA4"/>
    <w:rsid w:val="00B6335A"/>
    <w:rsid w:val="00B87705"/>
    <w:rsid w:val="00BB4390"/>
    <w:rsid w:val="00BD1EC5"/>
    <w:rsid w:val="00BD6035"/>
    <w:rsid w:val="00C323A4"/>
    <w:rsid w:val="00C76FDB"/>
    <w:rsid w:val="00C9252C"/>
    <w:rsid w:val="00CD3790"/>
    <w:rsid w:val="00D46BCD"/>
    <w:rsid w:val="00D613B5"/>
    <w:rsid w:val="00D61C3F"/>
    <w:rsid w:val="00DE2DE2"/>
    <w:rsid w:val="00DF4588"/>
    <w:rsid w:val="00E307AD"/>
    <w:rsid w:val="00E77BF0"/>
    <w:rsid w:val="00E951CA"/>
    <w:rsid w:val="00EC7B5B"/>
    <w:rsid w:val="00EE4464"/>
    <w:rsid w:val="00EF7C55"/>
    <w:rsid w:val="00FB40CD"/>
    <w:rsid w:val="00FF1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23E522-DA02-4F30-81F4-4E1B34FC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37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374"/>
    <w:pPr>
      <w:ind w:left="720"/>
      <w:contextualSpacing/>
    </w:pPr>
  </w:style>
  <w:style w:type="paragraph" w:styleId="a4">
    <w:name w:val="No Spacing"/>
    <w:uiPriority w:val="1"/>
    <w:qFormat/>
    <w:rsid w:val="007F3374"/>
    <w:pPr>
      <w:spacing w:after="0" w:line="240" w:lineRule="auto"/>
    </w:pPr>
  </w:style>
  <w:style w:type="character" w:customStyle="1" w:styleId="FontStyle33">
    <w:name w:val="Font Style33"/>
    <w:rsid w:val="007F3374"/>
    <w:rPr>
      <w:rFonts w:ascii="Garamond" w:hAnsi="Garamond" w:cs="Garamond"/>
      <w:b/>
      <w:bCs/>
      <w:sz w:val="12"/>
      <w:szCs w:val="12"/>
    </w:rPr>
  </w:style>
  <w:style w:type="paragraph" w:styleId="a5">
    <w:name w:val="Balloon Text"/>
    <w:basedOn w:val="a"/>
    <w:link w:val="a6"/>
    <w:uiPriority w:val="99"/>
    <w:semiHidden/>
    <w:unhideWhenUsed/>
    <w:rsid w:val="007F33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3374"/>
    <w:rPr>
      <w:rFonts w:ascii="Tahoma" w:eastAsia="Calibri" w:hAnsi="Tahoma" w:cs="Tahoma"/>
      <w:sz w:val="16"/>
      <w:szCs w:val="16"/>
    </w:rPr>
  </w:style>
  <w:style w:type="paragraph" w:styleId="a7">
    <w:name w:val="footnote text"/>
    <w:basedOn w:val="a"/>
    <w:link w:val="a8"/>
    <w:semiHidden/>
    <w:rsid w:val="004F132E"/>
    <w:pPr>
      <w:autoSpaceDE w:val="0"/>
      <w:autoSpaceDN w:val="0"/>
      <w:spacing w:after="0" w:line="240" w:lineRule="auto"/>
    </w:pPr>
    <w:rPr>
      <w:rFonts w:eastAsia="Times New Roman"/>
      <w:sz w:val="20"/>
      <w:szCs w:val="20"/>
    </w:rPr>
  </w:style>
  <w:style w:type="character" w:customStyle="1" w:styleId="a8">
    <w:name w:val="Текст сноски Знак"/>
    <w:basedOn w:val="a0"/>
    <w:link w:val="a7"/>
    <w:semiHidden/>
    <w:rsid w:val="004F132E"/>
    <w:rPr>
      <w:rFonts w:ascii="Calibri" w:eastAsia="Times New Roman" w:hAnsi="Calibri" w:cs="Times New Roman"/>
      <w:sz w:val="20"/>
      <w:szCs w:val="20"/>
    </w:rPr>
  </w:style>
  <w:style w:type="character" w:styleId="a9">
    <w:name w:val="footnote reference"/>
    <w:uiPriority w:val="99"/>
    <w:semiHidden/>
    <w:unhideWhenUsed/>
    <w:rsid w:val="004F132E"/>
    <w:rPr>
      <w:vertAlign w:val="superscript"/>
    </w:rPr>
  </w:style>
  <w:style w:type="paragraph" w:styleId="aa">
    <w:name w:val="header"/>
    <w:basedOn w:val="a"/>
    <w:link w:val="ab"/>
    <w:uiPriority w:val="99"/>
    <w:unhideWhenUsed/>
    <w:rsid w:val="00717B6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17B6A"/>
    <w:rPr>
      <w:rFonts w:ascii="Calibri" w:eastAsia="Calibri" w:hAnsi="Calibri" w:cs="Times New Roman"/>
    </w:rPr>
  </w:style>
  <w:style w:type="paragraph" w:styleId="ac">
    <w:name w:val="footer"/>
    <w:basedOn w:val="a"/>
    <w:link w:val="ad"/>
    <w:uiPriority w:val="99"/>
    <w:unhideWhenUsed/>
    <w:rsid w:val="00717B6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17B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797316">
      <w:bodyDiv w:val="1"/>
      <w:marLeft w:val="0"/>
      <w:marRight w:val="0"/>
      <w:marTop w:val="0"/>
      <w:marBottom w:val="0"/>
      <w:divBdr>
        <w:top w:val="none" w:sz="0" w:space="0" w:color="auto"/>
        <w:left w:val="none" w:sz="0" w:space="0" w:color="auto"/>
        <w:bottom w:val="none" w:sz="0" w:space="0" w:color="auto"/>
        <w:right w:val="none" w:sz="0" w:space="0" w:color="auto"/>
      </w:divBdr>
    </w:div>
    <w:div w:id="1142892393">
      <w:bodyDiv w:val="1"/>
      <w:marLeft w:val="0"/>
      <w:marRight w:val="0"/>
      <w:marTop w:val="0"/>
      <w:marBottom w:val="0"/>
      <w:divBdr>
        <w:top w:val="none" w:sz="0" w:space="0" w:color="auto"/>
        <w:left w:val="none" w:sz="0" w:space="0" w:color="auto"/>
        <w:bottom w:val="none" w:sz="0" w:space="0" w:color="auto"/>
        <w:right w:val="none" w:sz="0" w:space="0" w:color="auto"/>
      </w:divBdr>
    </w:div>
    <w:div w:id="197436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8FBCB-ABD8-4E76-A5CB-09E9FD6E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8480</Words>
  <Characters>48336</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АКБ "РосЕвроБанк" (ОАО)</Company>
  <LinksUpToDate>false</LinksUpToDate>
  <CharactersWithSpaces>56703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 Борис Сергеевич</dc:creator>
  <cp:lastModifiedBy>Аверьянов Алексей Романович</cp:lastModifiedBy>
  <cp:revision>3</cp:revision>
  <dcterms:created xsi:type="dcterms:W3CDTF">2021-12-14T18:02:00Z</dcterms:created>
  <dcterms:modified xsi:type="dcterms:W3CDTF">2021-12-17T10:03:00Z</dcterms:modified>
</cp:coreProperties>
</file>