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B2" w:rsidRPr="003B0BDD" w:rsidRDefault="002B14B2" w:rsidP="00DE4212">
      <w:pPr>
        <w:jc w:val="both"/>
        <w:rPr>
          <w:rFonts w:ascii="Times New Roman" w:hAnsi="Times New Roman" w:cs="Times New Roman"/>
          <w:sz w:val="20"/>
          <w:szCs w:val="20"/>
        </w:rPr>
      </w:pPr>
    </w:p>
    <w:p w:rsidR="00F259D3" w:rsidRPr="003B0BDD" w:rsidRDefault="00F259D3" w:rsidP="00DE4212">
      <w:pPr>
        <w:jc w:val="both"/>
        <w:rPr>
          <w:rFonts w:ascii="Times New Roman" w:hAnsi="Times New Roman" w:cs="Times New Roman"/>
          <w:b/>
          <w:sz w:val="20"/>
          <w:szCs w:val="20"/>
        </w:rPr>
      </w:pPr>
    </w:p>
    <w:p w:rsidR="00DF5467" w:rsidRPr="003B0BDD" w:rsidRDefault="00DF5467" w:rsidP="00DE4212">
      <w:pPr>
        <w:spacing w:after="0" w:line="240" w:lineRule="auto"/>
        <w:jc w:val="both"/>
        <w:rPr>
          <w:rFonts w:ascii="Times New Roman" w:eastAsia="Times New Roman" w:hAnsi="Times New Roman" w:cs="Times New Roman"/>
          <w:sz w:val="20"/>
          <w:szCs w:val="20"/>
        </w:rPr>
      </w:pPr>
      <w:r w:rsidRPr="003B0BDD">
        <w:rPr>
          <w:rFonts w:ascii="Times New Roman" w:eastAsia="Times New Roman" w:hAnsi="Times New Roman" w:cs="Times New Roman"/>
          <w:sz w:val="20"/>
          <w:szCs w:val="20"/>
        </w:rPr>
        <w:t xml:space="preserve">         </w:t>
      </w:r>
    </w:p>
    <w:p w:rsidR="00F259D3" w:rsidRPr="003B0BDD" w:rsidRDefault="00F259D3" w:rsidP="00DE4212">
      <w:pPr>
        <w:jc w:val="both"/>
        <w:rPr>
          <w:rFonts w:ascii="Times New Roman" w:hAnsi="Times New Roman" w:cs="Times New Roman"/>
          <w:b/>
          <w:sz w:val="20"/>
          <w:szCs w:val="20"/>
        </w:rPr>
      </w:pPr>
    </w:p>
    <w:p w:rsidR="00F259D3" w:rsidRPr="003B0BDD" w:rsidRDefault="00F259D3" w:rsidP="00DE4212">
      <w:pPr>
        <w:jc w:val="both"/>
        <w:rPr>
          <w:rFonts w:ascii="Times New Roman" w:hAnsi="Times New Roman" w:cs="Times New Roman"/>
          <w:b/>
          <w:sz w:val="20"/>
          <w:szCs w:val="20"/>
        </w:rPr>
      </w:pPr>
    </w:p>
    <w:p w:rsidR="00F259D3" w:rsidRPr="003B0BDD" w:rsidRDefault="00F259D3" w:rsidP="00DE4212">
      <w:pPr>
        <w:jc w:val="both"/>
        <w:rPr>
          <w:rFonts w:ascii="Times New Roman" w:hAnsi="Times New Roman" w:cs="Times New Roman"/>
          <w:b/>
          <w:sz w:val="20"/>
          <w:szCs w:val="20"/>
        </w:rPr>
      </w:pPr>
    </w:p>
    <w:p w:rsidR="00F259D3" w:rsidRPr="003B0BDD" w:rsidRDefault="00F259D3" w:rsidP="00DE4212">
      <w:pPr>
        <w:jc w:val="both"/>
        <w:rPr>
          <w:rFonts w:ascii="Times New Roman" w:hAnsi="Times New Roman" w:cs="Times New Roman"/>
          <w:b/>
          <w:sz w:val="20"/>
          <w:szCs w:val="20"/>
        </w:rPr>
      </w:pPr>
    </w:p>
    <w:p w:rsidR="00F259D3" w:rsidRDefault="00F259D3" w:rsidP="00DE4212">
      <w:pPr>
        <w:jc w:val="both"/>
        <w:rPr>
          <w:rFonts w:ascii="Times New Roman" w:hAnsi="Times New Roman" w:cs="Times New Roman"/>
          <w:b/>
          <w:sz w:val="20"/>
          <w:szCs w:val="20"/>
        </w:rPr>
      </w:pPr>
    </w:p>
    <w:p w:rsidR="003B0BDD" w:rsidRDefault="003B0BDD" w:rsidP="00DE4212">
      <w:pPr>
        <w:jc w:val="both"/>
        <w:rPr>
          <w:rFonts w:ascii="Times New Roman" w:hAnsi="Times New Roman" w:cs="Times New Roman"/>
          <w:b/>
          <w:sz w:val="20"/>
          <w:szCs w:val="20"/>
        </w:rPr>
      </w:pPr>
    </w:p>
    <w:p w:rsidR="003B0BDD" w:rsidRPr="003B0BDD" w:rsidRDefault="003B0BDD" w:rsidP="00D129DF">
      <w:pPr>
        <w:jc w:val="center"/>
        <w:rPr>
          <w:rFonts w:ascii="Times New Roman" w:hAnsi="Times New Roman" w:cs="Times New Roman"/>
          <w:b/>
          <w:sz w:val="20"/>
          <w:szCs w:val="20"/>
        </w:rPr>
      </w:pPr>
    </w:p>
    <w:p w:rsidR="001B07EA" w:rsidRPr="003B0BDD" w:rsidRDefault="001B07EA" w:rsidP="00D129DF">
      <w:pPr>
        <w:jc w:val="center"/>
        <w:rPr>
          <w:rFonts w:ascii="Times New Roman" w:hAnsi="Times New Roman" w:cs="Times New Roman"/>
          <w:b/>
          <w:sz w:val="20"/>
          <w:szCs w:val="20"/>
        </w:rPr>
      </w:pPr>
      <w:r w:rsidRPr="003B0BDD">
        <w:rPr>
          <w:rFonts w:ascii="Times New Roman" w:hAnsi="Times New Roman" w:cs="Times New Roman"/>
          <w:b/>
          <w:sz w:val="20"/>
          <w:szCs w:val="20"/>
        </w:rPr>
        <w:t>ПОЛОЖЕНИЕ</w:t>
      </w:r>
    </w:p>
    <w:p w:rsidR="002B14B2" w:rsidRPr="003B0BDD" w:rsidRDefault="001B07EA" w:rsidP="00D129DF">
      <w:pPr>
        <w:jc w:val="center"/>
        <w:rPr>
          <w:rFonts w:ascii="Times New Roman" w:hAnsi="Times New Roman" w:cs="Times New Roman"/>
          <w:b/>
          <w:sz w:val="20"/>
          <w:szCs w:val="20"/>
        </w:rPr>
      </w:pPr>
      <w:r w:rsidRPr="003B0BDD">
        <w:rPr>
          <w:rFonts w:ascii="Times New Roman" w:hAnsi="Times New Roman" w:cs="Times New Roman"/>
          <w:b/>
          <w:sz w:val="20"/>
          <w:szCs w:val="20"/>
        </w:rPr>
        <w:t>об опре</w:t>
      </w:r>
      <w:r w:rsidR="00A20B8E" w:rsidRPr="003B0BDD">
        <w:rPr>
          <w:rFonts w:ascii="Times New Roman" w:hAnsi="Times New Roman" w:cs="Times New Roman"/>
          <w:b/>
          <w:sz w:val="20"/>
          <w:szCs w:val="20"/>
        </w:rPr>
        <w:t>делении инвестиционного профиля</w:t>
      </w:r>
      <w:r w:rsidR="002B14B2" w:rsidRPr="003B0BDD">
        <w:rPr>
          <w:rFonts w:ascii="Times New Roman" w:hAnsi="Times New Roman" w:cs="Times New Roman"/>
          <w:b/>
          <w:sz w:val="20"/>
          <w:szCs w:val="20"/>
        </w:rPr>
        <w:t xml:space="preserve"> </w:t>
      </w:r>
      <w:r w:rsidR="00517314" w:rsidRPr="003B0BDD">
        <w:rPr>
          <w:rFonts w:ascii="Times New Roman" w:hAnsi="Times New Roman" w:cs="Times New Roman"/>
          <w:b/>
          <w:sz w:val="20"/>
          <w:szCs w:val="20"/>
        </w:rPr>
        <w:t>к</w:t>
      </w:r>
      <w:r w:rsidR="00A63CF0" w:rsidRPr="003B0BDD">
        <w:rPr>
          <w:rFonts w:ascii="Times New Roman" w:hAnsi="Times New Roman" w:cs="Times New Roman"/>
          <w:b/>
          <w:sz w:val="20"/>
          <w:szCs w:val="20"/>
        </w:rPr>
        <w:t>лиент</w:t>
      </w:r>
      <w:r w:rsidR="002B14B2" w:rsidRPr="003B0BDD">
        <w:rPr>
          <w:rFonts w:ascii="Times New Roman" w:hAnsi="Times New Roman" w:cs="Times New Roman"/>
          <w:b/>
          <w:sz w:val="20"/>
          <w:szCs w:val="20"/>
        </w:rPr>
        <w:t>а</w:t>
      </w:r>
      <w:r w:rsidR="00517314" w:rsidRPr="003B0BDD">
        <w:rPr>
          <w:rFonts w:ascii="Times New Roman" w:hAnsi="Times New Roman" w:cs="Times New Roman"/>
          <w:b/>
          <w:sz w:val="20"/>
          <w:szCs w:val="20"/>
        </w:rPr>
        <w:t xml:space="preserve"> – </w:t>
      </w:r>
      <w:r w:rsidR="0012594B">
        <w:rPr>
          <w:rFonts w:ascii="Times New Roman" w:hAnsi="Times New Roman" w:cs="Times New Roman"/>
          <w:b/>
          <w:sz w:val="20"/>
          <w:szCs w:val="20"/>
        </w:rPr>
        <w:t>юрид</w:t>
      </w:r>
      <w:r w:rsidR="0012594B" w:rsidRPr="003B0BDD">
        <w:rPr>
          <w:rFonts w:ascii="Times New Roman" w:hAnsi="Times New Roman" w:cs="Times New Roman"/>
          <w:b/>
          <w:sz w:val="20"/>
          <w:szCs w:val="20"/>
        </w:rPr>
        <w:t xml:space="preserve">ического </w:t>
      </w:r>
      <w:r w:rsidR="00517314" w:rsidRPr="003B0BDD">
        <w:rPr>
          <w:rFonts w:ascii="Times New Roman" w:hAnsi="Times New Roman" w:cs="Times New Roman"/>
          <w:b/>
          <w:sz w:val="20"/>
          <w:szCs w:val="20"/>
        </w:rPr>
        <w:t>лица</w:t>
      </w:r>
    </w:p>
    <w:p w:rsidR="001B07EA" w:rsidRPr="003B0BDD" w:rsidRDefault="002B14B2" w:rsidP="00D129DF">
      <w:pPr>
        <w:jc w:val="center"/>
        <w:rPr>
          <w:rFonts w:ascii="Times New Roman" w:hAnsi="Times New Roman" w:cs="Times New Roman"/>
          <w:b/>
          <w:sz w:val="20"/>
          <w:szCs w:val="20"/>
        </w:rPr>
      </w:pPr>
      <w:r w:rsidRPr="003B0BDD">
        <w:rPr>
          <w:rFonts w:ascii="Times New Roman" w:hAnsi="Times New Roman" w:cs="Times New Roman"/>
          <w:b/>
          <w:sz w:val="20"/>
          <w:szCs w:val="20"/>
        </w:rPr>
        <w:t>ПАО «</w:t>
      </w:r>
      <w:r w:rsidR="00D609A6" w:rsidRPr="003B0BDD">
        <w:rPr>
          <w:rFonts w:ascii="Times New Roman" w:hAnsi="Times New Roman" w:cs="Times New Roman"/>
          <w:b/>
          <w:sz w:val="20"/>
          <w:szCs w:val="20"/>
        </w:rPr>
        <w:t>Совкомбанк</w:t>
      </w:r>
      <w:r w:rsidRPr="003B0BDD">
        <w:rPr>
          <w:rFonts w:ascii="Times New Roman" w:hAnsi="Times New Roman" w:cs="Times New Roman"/>
          <w:b/>
          <w:sz w:val="20"/>
          <w:szCs w:val="20"/>
        </w:rPr>
        <w:t>»</w:t>
      </w:r>
    </w:p>
    <w:p w:rsidR="002B14B2" w:rsidRPr="003B0BDD" w:rsidRDefault="002B14B2" w:rsidP="00DE4212">
      <w:pPr>
        <w:spacing w:line="240" w:lineRule="auto"/>
        <w:jc w:val="both"/>
        <w:rPr>
          <w:rFonts w:ascii="Times New Roman" w:hAnsi="Times New Roman" w:cs="Times New Roman"/>
          <w:sz w:val="20"/>
          <w:szCs w:val="20"/>
        </w:rPr>
      </w:pPr>
    </w:p>
    <w:p w:rsidR="002B14B2" w:rsidRPr="003B0BDD" w:rsidRDefault="002B14B2" w:rsidP="00DE4212">
      <w:pPr>
        <w:spacing w:line="240" w:lineRule="auto"/>
        <w:jc w:val="both"/>
        <w:rPr>
          <w:rFonts w:ascii="Times New Roman" w:hAnsi="Times New Roman" w:cs="Times New Roman"/>
          <w:sz w:val="20"/>
          <w:szCs w:val="20"/>
        </w:rPr>
      </w:pPr>
    </w:p>
    <w:p w:rsidR="002B14B2" w:rsidRPr="003B0BDD" w:rsidRDefault="002B14B2"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F259D3" w:rsidRPr="003B0BDD" w:rsidRDefault="00F259D3" w:rsidP="00DE4212">
      <w:pPr>
        <w:spacing w:line="240" w:lineRule="auto"/>
        <w:jc w:val="both"/>
        <w:rPr>
          <w:rFonts w:ascii="Times New Roman" w:hAnsi="Times New Roman" w:cs="Times New Roman"/>
          <w:sz w:val="20"/>
          <w:szCs w:val="20"/>
        </w:rPr>
      </w:pPr>
    </w:p>
    <w:p w:rsidR="00541A06" w:rsidRPr="003B0BDD" w:rsidRDefault="00541A06" w:rsidP="00DE4212">
      <w:pPr>
        <w:spacing w:line="240" w:lineRule="auto"/>
        <w:jc w:val="both"/>
        <w:rPr>
          <w:rFonts w:ascii="Times New Roman" w:hAnsi="Times New Roman" w:cs="Times New Roman"/>
          <w:sz w:val="20"/>
          <w:szCs w:val="20"/>
        </w:rPr>
      </w:pPr>
    </w:p>
    <w:p w:rsidR="00541A06" w:rsidRPr="003B0BDD" w:rsidRDefault="00541A06" w:rsidP="00DE4212">
      <w:pPr>
        <w:spacing w:line="240" w:lineRule="auto"/>
        <w:jc w:val="both"/>
        <w:rPr>
          <w:rFonts w:ascii="Times New Roman" w:hAnsi="Times New Roman" w:cs="Times New Roman"/>
          <w:sz w:val="20"/>
          <w:szCs w:val="20"/>
        </w:rPr>
      </w:pPr>
    </w:p>
    <w:p w:rsidR="00541A06" w:rsidRPr="003B0BDD" w:rsidRDefault="00541A06" w:rsidP="00DE4212">
      <w:pPr>
        <w:spacing w:line="240" w:lineRule="auto"/>
        <w:jc w:val="both"/>
        <w:rPr>
          <w:rFonts w:ascii="Times New Roman" w:hAnsi="Times New Roman" w:cs="Times New Roman"/>
          <w:sz w:val="20"/>
          <w:szCs w:val="20"/>
        </w:rPr>
      </w:pPr>
    </w:p>
    <w:p w:rsidR="00541A06" w:rsidRPr="003B0BDD" w:rsidRDefault="00541A06" w:rsidP="00DE4212">
      <w:pPr>
        <w:spacing w:line="240" w:lineRule="auto"/>
        <w:jc w:val="both"/>
        <w:rPr>
          <w:rFonts w:ascii="Times New Roman" w:hAnsi="Times New Roman" w:cs="Times New Roman"/>
          <w:sz w:val="20"/>
          <w:szCs w:val="20"/>
        </w:rPr>
      </w:pPr>
    </w:p>
    <w:p w:rsidR="00541A06" w:rsidRPr="003B0BDD" w:rsidRDefault="00541A06" w:rsidP="00DE4212">
      <w:pPr>
        <w:spacing w:line="240" w:lineRule="auto"/>
        <w:jc w:val="both"/>
        <w:rPr>
          <w:rFonts w:ascii="Times New Roman" w:hAnsi="Times New Roman" w:cs="Times New Roman"/>
          <w:sz w:val="20"/>
          <w:szCs w:val="20"/>
        </w:rPr>
      </w:pPr>
    </w:p>
    <w:p w:rsidR="001B07EA" w:rsidRDefault="00DF5467" w:rsidP="00D129DF">
      <w:pPr>
        <w:spacing w:line="240" w:lineRule="auto"/>
        <w:jc w:val="center"/>
        <w:rPr>
          <w:rFonts w:ascii="Times New Roman" w:hAnsi="Times New Roman" w:cs="Times New Roman"/>
          <w:b/>
          <w:sz w:val="20"/>
          <w:szCs w:val="20"/>
        </w:rPr>
      </w:pPr>
      <w:r w:rsidRPr="003B0BDD">
        <w:rPr>
          <w:rFonts w:ascii="Times New Roman" w:hAnsi="Times New Roman" w:cs="Times New Roman"/>
          <w:b/>
          <w:sz w:val="20"/>
          <w:szCs w:val="20"/>
        </w:rPr>
        <w:t>Кострома</w:t>
      </w:r>
      <w:r w:rsidR="00D609A6" w:rsidRPr="003B0BDD">
        <w:rPr>
          <w:rFonts w:ascii="Times New Roman" w:hAnsi="Times New Roman" w:cs="Times New Roman"/>
          <w:b/>
          <w:sz w:val="20"/>
          <w:szCs w:val="20"/>
        </w:rPr>
        <w:t xml:space="preserve"> </w:t>
      </w:r>
      <w:r w:rsidR="00945D2A" w:rsidRPr="003B0BDD">
        <w:rPr>
          <w:rFonts w:ascii="Times New Roman" w:hAnsi="Times New Roman" w:cs="Times New Roman"/>
          <w:b/>
          <w:sz w:val="20"/>
          <w:szCs w:val="20"/>
        </w:rPr>
        <w:t>202</w:t>
      </w:r>
      <w:r w:rsidR="008C0672">
        <w:rPr>
          <w:rFonts w:ascii="Times New Roman" w:hAnsi="Times New Roman" w:cs="Times New Roman"/>
          <w:b/>
          <w:sz w:val="20"/>
          <w:szCs w:val="20"/>
        </w:rPr>
        <w:t>1</w:t>
      </w:r>
    </w:p>
    <w:p w:rsidR="003B0BDD" w:rsidRPr="003B0BDD" w:rsidRDefault="003B0BDD" w:rsidP="00DE4212">
      <w:pPr>
        <w:spacing w:line="240" w:lineRule="auto"/>
        <w:jc w:val="both"/>
        <w:rPr>
          <w:rFonts w:ascii="Times New Roman" w:hAnsi="Times New Roman" w:cs="Times New Roman"/>
          <w:b/>
          <w:sz w:val="20"/>
          <w:szCs w:val="20"/>
        </w:rPr>
      </w:pPr>
    </w:p>
    <w:sdt>
      <w:sdtPr>
        <w:rPr>
          <w:rFonts w:ascii="Times New Roman" w:eastAsiaTheme="minorHAnsi" w:hAnsi="Times New Roman" w:cs="Times New Roman"/>
          <w:b w:val="0"/>
          <w:bCs w:val="0"/>
          <w:color w:val="auto"/>
          <w:sz w:val="20"/>
          <w:szCs w:val="20"/>
          <w:lang w:eastAsia="en-US"/>
        </w:rPr>
        <w:id w:val="-2095080337"/>
        <w:docPartObj>
          <w:docPartGallery w:val="Table of Contents"/>
          <w:docPartUnique/>
        </w:docPartObj>
      </w:sdtPr>
      <w:sdtEndPr/>
      <w:sdtContent>
        <w:p w:rsidR="002B14B2" w:rsidRPr="003B0BDD" w:rsidRDefault="00F259D3" w:rsidP="00DE4212">
          <w:pPr>
            <w:pStyle w:val="ae"/>
            <w:jc w:val="both"/>
            <w:rPr>
              <w:rFonts w:ascii="Times New Roman" w:hAnsi="Times New Roman" w:cs="Times New Roman"/>
              <w:sz w:val="20"/>
              <w:szCs w:val="20"/>
            </w:rPr>
          </w:pPr>
          <w:r w:rsidRPr="003B0BDD">
            <w:rPr>
              <w:rFonts w:ascii="Times New Roman" w:hAnsi="Times New Roman" w:cs="Times New Roman"/>
              <w:sz w:val="20"/>
              <w:szCs w:val="20"/>
            </w:rPr>
            <w:t>Содержание</w:t>
          </w:r>
        </w:p>
        <w:p w:rsidR="002B14B2" w:rsidRPr="003B0BDD" w:rsidRDefault="002B14B2" w:rsidP="00DE4212">
          <w:pPr>
            <w:jc w:val="both"/>
            <w:rPr>
              <w:rFonts w:ascii="Times New Roman" w:hAnsi="Times New Roman" w:cs="Times New Roman"/>
              <w:sz w:val="20"/>
              <w:szCs w:val="20"/>
              <w:lang w:eastAsia="ru-RU"/>
            </w:rPr>
          </w:pPr>
        </w:p>
        <w:p w:rsidR="00945D2A" w:rsidRPr="003B0BDD" w:rsidRDefault="00B8484E" w:rsidP="00DE4212">
          <w:pPr>
            <w:pStyle w:val="11"/>
            <w:tabs>
              <w:tab w:val="right" w:leader="dot" w:pos="9345"/>
            </w:tabs>
            <w:jc w:val="both"/>
            <w:rPr>
              <w:rFonts w:ascii="Times New Roman" w:eastAsiaTheme="minorEastAsia" w:hAnsi="Times New Roman" w:cs="Times New Roman"/>
              <w:noProof/>
              <w:sz w:val="20"/>
              <w:szCs w:val="20"/>
              <w:lang w:eastAsia="ru-RU"/>
            </w:rPr>
          </w:pPr>
          <w:r w:rsidRPr="003B0BDD">
            <w:rPr>
              <w:rFonts w:ascii="Times New Roman" w:hAnsi="Times New Roman" w:cs="Times New Roman"/>
              <w:sz w:val="20"/>
              <w:szCs w:val="20"/>
            </w:rPr>
            <w:fldChar w:fldCharType="begin"/>
          </w:r>
          <w:r w:rsidR="002B14B2" w:rsidRPr="003B0BDD">
            <w:rPr>
              <w:rFonts w:ascii="Times New Roman" w:hAnsi="Times New Roman" w:cs="Times New Roman"/>
              <w:sz w:val="20"/>
              <w:szCs w:val="20"/>
            </w:rPr>
            <w:instrText xml:space="preserve"> TOC \o "1-3" \h \z \u </w:instrText>
          </w:r>
          <w:r w:rsidRPr="003B0BDD">
            <w:rPr>
              <w:rFonts w:ascii="Times New Roman" w:hAnsi="Times New Roman" w:cs="Times New Roman"/>
              <w:sz w:val="20"/>
              <w:szCs w:val="20"/>
            </w:rPr>
            <w:fldChar w:fldCharType="separate"/>
          </w:r>
          <w:r w:rsidR="004C08A5">
            <w:fldChar w:fldCharType="begin"/>
          </w:r>
          <w:r w:rsidR="004C08A5">
            <w:instrText xml:space="preserve"> HYPERLINK \l "_Toc28695815" </w:instrText>
          </w:r>
          <w:r w:rsidR="004C08A5">
            <w:fldChar w:fldCharType="separate"/>
          </w:r>
          <w:r w:rsidR="00945D2A" w:rsidRPr="003B0BDD">
            <w:rPr>
              <w:rStyle w:val="af"/>
              <w:rFonts w:ascii="Times New Roman" w:hAnsi="Times New Roman" w:cs="Times New Roman"/>
              <w:noProof/>
              <w:sz w:val="20"/>
              <w:szCs w:val="20"/>
            </w:rPr>
            <w:t>1. Общие положения</w:t>
          </w:r>
          <w:r w:rsidR="00945D2A" w:rsidRPr="003B0BDD">
            <w:rPr>
              <w:rFonts w:ascii="Times New Roman" w:hAnsi="Times New Roman" w:cs="Times New Roman"/>
              <w:noProof/>
              <w:webHidden/>
              <w:sz w:val="20"/>
              <w:szCs w:val="20"/>
            </w:rPr>
            <w:tab/>
          </w:r>
          <w:r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_Toc28695815 \h </w:instrText>
          </w:r>
          <w:r w:rsidRPr="003B0BDD">
            <w:rPr>
              <w:rFonts w:ascii="Times New Roman" w:hAnsi="Times New Roman" w:cs="Times New Roman"/>
              <w:noProof/>
              <w:webHidden/>
              <w:sz w:val="20"/>
              <w:szCs w:val="20"/>
            </w:rPr>
          </w:r>
          <w:r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3</w:t>
          </w:r>
          <w:r w:rsidRPr="003B0BDD">
            <w:rPr>
              <w:rFonts w:ascii="Times New Roman" w:hAnsi="Times New Roman" w:cs="Times New Roman"/>
              <w:noProof/>
              <w:webHidden/>
              <w:sz w:val="20"/>
              <w:szCs w:val="20"/>
            </w:rPr>
            <w:fldChar w:fldCharType="end"/>
          </w:r>
          <w:r w:rsidR="004C08A5">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"_Toc28695816" </w:instrText>
          </w:r>
          <w:r>
            <w:fldChar w:fldCharType="separate"/>
          </w:r>
          <w:r w:rsidR="00945D2A" w:rsidRPr="003B0BDD">
            <w:rPr>
              <w:rStyle w:val="af"/>
              <w:rFonts w:ascii="Times New Roman" w:hAnsi="Times New Roman" w:cs="Times New Roman"/>
              <w:noProof/>
              <w:sz w:val="20"/>
              <w:szCs w:val="20"/>
            </w:rPr>
            <w:t>2. Термины и определения</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_Toc28695816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3</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"_Toc28695817" </w:instrText>
          </w:r>
          <w:r>
            <w:fldChar w:fldCharType="separate"/>
          </w:r>
          <w:r w:rsidR="00945D2A" w:rsidRPr="003B0BDD">
            <w:rPr>
              <w:rStyle w:val="af"/>
              <w:rFonts w:ascii="Times New Roman" w:hAnsi="Times New Roman" w:cs="Times New Roman"/>
              <w:noProof/>
              <w:sz w:val="20"/>
              <w:szCs w:val="20"/>
            </w:rPr>
            <w:t>3. Порядок определения инвестиционного профиля Клиента</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_Toc28695817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4</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"_Toc28695818" </w:instrText>
          </w:r>
          <w:r>
            <w:fldChar w:fldCharType="separate"/>
          </w:r>
          <w:r w:rsidR="00945D2A" w:rsidRPr="003B0BDD">
            <w:rPr>
              <w:rStyle w:val="af"/>
              <w:rFonts w:ascii="Times New Roman" w:hAnsi="Times New Roman" w:cs="Times New Roman"/>
              <w:noProof/>
              <w:sz w:val="20"/>
              <w:szCs w:val="20"/>
            </w:rPr>
            <w:t>4. Методология</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_Toc28695818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4</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"_Toc28695819" </w:instrText>
          </w:r>
          <w:r>
            <w:fldChar w:fldCharType="separate"/>
          </w:r>
          <w:r w:rsidR="00945D2A" w:rsidRPr="003B0BDD">
            <w:rPr>
              <w:rStyle w:val="af"/>
              <w:rFonts w:ascii="Times New Roman" w:hAnsi="Times New Roman" w:cs="Times New Roman"/>
              <w:noProof/>
              <w:sz w:val="20"/>
              <w:szCs w:val="20"/>
            </w:rPr>
            <w:t>5. Ожидаемая доходность</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_Toc28695819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7</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"_Toc28695820" </w:instrText>
          </w:r>
          <w:r>
            <w:fldChar w:fldCharType="separate"/>
          </w:r>
          <w:r w:rsidR="00945D2A" w:rsidRPr="003B0BDD">
            <w:rPr>
              <w:rStyle w:val="af"/>
              <w:rFonts w:ascii="Times New Roman" w:hAnsi="Times New Roman" w:cs="Times New Roman"/>
              <w:noProof/>
              <w:sz w:val="20"/>
              <w:szCs w:val="20"/>
            </w:rPr>
            <w:t>6. Допустимый риск</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_Toc28695820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7</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"_Toc28695821" </w:instrText>
          </w:r>
          <w:r>
            <w:fldChar w:fldCharType="separate"/>
          </w:r>
          <w:r w:rsidR="00945D2A" w:rsidRPr="003B0BDD">
            <w:rPr>
              <w:rStyle w:val="af"/>
              <w:rFonts w:ascii="Times New Roman" w:hAnsi="Times New Roman" w:cs="Times New Roman"/>
              <w:noProof/>
              <w:sz w:val="20"/>
              <w:szCs w:val="20"/>
            </w:rPr>
            <w:t>7. Порядок подписания и контроля</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_Toc28695821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8</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B8484E" w:rsidP="00DE4212">
          <w:pPr>
            <w:pStyle w:val="11"/>
            <w:tabs>
              <w:tab w:val="right" w:leader="dot" w:pos="9345"/>
            </w:tabs>
            <w:jc w:val="both"/>
            <w:rPr>
              <w:rFonts w:ascii="Times New Roman" w:eastAsiaTheme="minorEastAsia" w:hAnsi="Times New Roman" w:cs="Times New Roman"/>
              <w:noProof/>
              <w:sz w:val="20"/>
              <w:szCs w:val="20"/>
              <w:lang w:eastAsia="ru-RU"/>
            </w:rPr>
          </w:pPr>
          <w:r>
            <w:rPr>
              <w:rStyle w:val="af"/>
            </w:rPr>
            <w:fldChar w:fldCharType="begin"/>
          </w:r>
          <w:r w:rsidR="00FE2CFE">
            <w:rPr>
              <w:rStyle w:val="af"/>
              <w:rFonts w:ascii="Times New Roman" w:hAnsi="Times New Roman" w:cs="Times New Roman"/>
              <w:noProof/>
              <w:sz w:val="20"/>
              <w:szCs w:val="20"/>
            </w:rPr>
            <w:instrText xml:space="preserve"> HYPERLINK \l "_Toc28695822" </w:instrText>
          </w:r>
          <w:r>
            <w:rPr>
              <w:rStyle w:val="af"/>
            </w:rPr>
            <w:fldChar w:fldCharType="separate"/>
          </w:r>
          <w:r w:rsidR="00945D2A" w:rsidRPr="003B0BDD">
            <w:rPr>
              <w:rStyle w:val="af"/>
              <w:rFonts w:ascii="Times New Roman" w:hAnsi="Times New Roman" w:cs="Times New Roman"/>
              <w:noProof/>
              <w:sz w:val="20"/>
              <w:szCs w:val="20"/>
            </w:rPr>
            <w:t xml:space="preserve">Приложение 1. Анкета для определения инвестиционного профиля Клиента – </w:t>
          </w:r>
          <w:ins w:id="0" w:author="Поликанов Денис Александрович" w:date="2021-12-13T17:26:00Z">
            <w:r w:rsidR="00FE2CFE">
              <w:rPr>
                <w:rStyle w:val="af"/>
                <w:rFonts w:ascii="Times New Roman" w:hAnsi="Times New Roman" w:cs="Times New Roman"/>
                <w:noProof/>
                <w:sz w:val="20"/>
                <w:szCs w:val="20"/>
              </w:rPr>
              <w:t>юридического</w:t>
            </w:r>
          </w:ins>
          <w:del w:id="1" w:author="Поликанов Денис Александрович" w:date="2021-12-13T17:26:00Z">
            <w:r w:rsidR="00945D2A" w:rsidRPr="003B0BDD" w:rsidDel="00FE2CFE">
              <w:rPr>
                <w:rStyle w:val="af"/>
                <w:rFonts w:ascii="Times New Roman" w:hAnsi="Times New Roman" w:cs="Times New Roman"/>
                <w:noProof/>
                <w:sz w:val="20"/>
                <w:szCs w:val="20"/>
              </w:rPr>
              <w:delText>физического</w:delText>
            </w:r>
          </w:del>
          <w:r w:rsidR="00945D2A" w:rsidRPr="003B0BDD">
            <w:rPr>
              <w:rStyle w:val="af"/>
              <w:rFonts w:ascii="Times New Roman" w:hAnsi="Times New Roman" w:cs="Times New Roman"/>
              <w:noProof/>
              <w:sz w:val="20"/>
              <w:szCs w:val="20"/>
            </w:rPr>
            <w:t xml:space="preserve"> лица</w:t>
          </w:r>
          <w:r w:rsidR="00945D2A" w:rsidRPr="003B0BDD">
            <w:rPr>
              <w:rFonts w:ascii="Times New Roman" w:hAnsi="Times New Roman" w:cs="Times New Roman"/>
              <w:noProof/>
              <w:webHidden/>
              <w:sz w:val="20"/>
              <w:szCs w:val="20"/>
            </w:rPr>
            <w:tab/>
          </w:r>
          <w:r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_Toc28695822 \h </w:instrText>
          </w:r>
          <w:r w:rsidRPr="003B0BDD">
            <w:rPr>
              <w:rFonts w:ascii="Times New Roman" w:hAnsi="Times New Roman" w:cs="Times New Roman"/>
              <w:noProof/>
              <w:webHidden/>
              <w:sz w:val="20"/>
              <w:szCs w:val="20"/>
            </w:rPr>
          </w:r>
          <w:r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10</w:t>
          </w:r>
          <w:r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"_Toc28695823" </w:instrText>
          </w:r>
          <w:r>
            <w:fldChar w:fldCharType="separate"/>
          </w:r>
          <w:r w:rsidR="00945D2A" w:rsidRPr="003B0BDD">
            <w:rPr>
              <w:rStyle w:val="af"/>
              <w:rFonts w:ascii="Times New Roman" w:hAnsi="Times New Roman" w:cs="Times New Roman"/>
              <w:noProof/>
              <w:sz w:val="20"/>
              <w:szCs w:val="20"/>
            </w:rPr>
            <w:t>Приложение 2. Форма Отказа от инвестиционного профилирования</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_Toc28695823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15</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945D2A" w:rsidRPr="003B0BDD" w:rsidRDefault="004C08A5" w:rsidP="00DE4212">
          <w:pPr>
            <w:pStyle w:val="11"/>
            <w:tabs>
              <w:tab w:val="right" w:leader="dot" w:pos="9345"/>
            </w:tabs>
            <w:jc w:val="both"/>
            <w:rPr>
              <w:rFonts w:ascii="Times New Roman" w:eastAsiaTheme="minorEastAsia" w:hAnsi="Times New Roman" w:cs="Times New Roman"/>
              <w:noProof/>
              <w:sz w:val="20"/>
              <w:szCs w:val="20"/>
              <w:lang w:eastAsia="ru-RU"/>
            </w:rPr>
          </w:pPr>
          <w:r>
            <w:fldChar w:fldCharType="begin"/>
          </w:r>
          <w:r>
            <w:instrText xml:space="preserve"> HYPERLINK \l "_Toc28695824" </w:instrText>
          </w:r>
          <w:r>
            <w:fldChar w:fldCharType="separate"/>
          </w:r>
          <w:r w:rsidR="00945D2A" w:rsidRPr="003B0BDD">
            <w:rPr>
              <w:rStyle w:val="af"/>
              <w:rFonts w:ascii="Times New Roman" w:hAnsi="Times New Roman" w:cs="Times New Roman"/>
              <w:noProof/>
              <w:sz w:val="20"/>
              <w:szCs w:val="20"/>
            </w:rPr>
            <w:t>Приложение 3. Справка об инвестиционном профиле</w:t>
          </w:r>
          <w:r w:rsidR="00945D2A" w:rsidRPr="003B0BDD">
            <w:rPr>
              <w:rFonts w:ascii="Times New Roman" w:hAnsi="Times New Roman" w:cs="Times New Roman"/>
              <w:noProof/>
              <w:webHidden/>
              <w:sz w:val="20"/>
              <w:szCs w:val="20"/>
            </w:rPr>
            <w:tab/>
          </w:r>
          <w:r w:rsidR="00B8484E"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_Toc28695824 \h </w:instrText>
          </w:r>
          <w:r w:rsidR="00B8484E" w:rsidRPr="003B0BDD">
            <w:rPr>
              <w:rFonts w:ascii="Times New Roman" w:hAnsi="Times New Roman" w:cs="Times New Roman"/>
              <w:noProof/>
              <w:webHidden/>
              <w:sz w:val="20"/>
              <w:szCs w:val="20"/>
            </w:rPr>
          </w:r>
          <w:r w:rsidR="00B8484E"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16</w:t>
          </w:r>
          <w:r w:rsidR="00B8484E" w:rsidRPr="003B0BDD">
            <w:rPr>
              <w:rFonts w:ascii="Times New Roman" w:hAnsi="Times New Roman" w:cs="Times New Roman"/>
              <w:noProof/>
              <w:webHidden/>
              <w:sz w:val="20"/>
              <w:szCs w:val="20"/>
            </w:rPr>
            <w:fldChar w:fldCharType="end"/>
          </w:r>
          <w:r>
            <w:rPr>
              <w:rFonts w:ascii="Times New Roman" w:hAnsi="Times New Roman" w:cs="Times New Roman"/>
              <w:noProof/>
              <w:sz w:val="20"/>
              <w:szCs w:val="20"/>
            </w:rPr>
            <w:fldChar w:fldCharType="end"/>
          </w:r>
        </w:p>
        <w:p w:rsidR="002B14B2" w:rsidRPr="003B0BDD" w:rsidRDefault="00B8484E" w:rsidP="00DE4212">
          <w:pPr>
            <w:jc w:val="both"/>
            <w:rPr>
              <w:rFonts w:ascii="Times New Roman" w:hAnsi="Times New Roman" w:cs="Times New Roman"/>
              <w:sz w:val="20"/>
              <w:szCs w:val="20"/>
            </w:rPr>
          </w:pPr>
          <w:r w:rsidRPr="003B0BDD">
            <w:rPr>
              <w:rFonts w:ascii="Times New Roman" w:hAnsi="Times New Roman" w:cs="Times New Roman"/>
              <w:b/>
              <w:bCs/>
              <w:sz w:val="20"/>
              <w:szCs w:val="20"/>
            </w:rPr>
            <w:fldChar w:fldCharType="end"/>
          </w:r>
        </w:p>
      </w:sdtContent>
    </w:sdt>
    <w:p w:rsidR="001B07EA" w:rsidRPr="003B0BDD" w:rsidRDefault="001B07EA" w:rsidP="00DE4212">
      <w:pPr>
        <w:spacing w:line="240" w:lineRule="auto"/>
        <w:jc w:val="both"/>
        <w:rPr>
          <w:rFonts w:ascii="Times New Roman" w:hAnsi="Times New Roman" w:cs="Times New Roman"/>
          <w:sz w:val="20"/>
          <w:szCs w:val="20"/>
        </w:rPr>
      </w:pPr>
    </w:p>
    <w:p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rsidR="001B07EA" w:rsidRPr="003B0BDD" w:rsidRDefault="001B07EA" w:rsidP="00DE4212">
      <w:pPr>
        <w:spacing w:line="240" w:lineRule="auto"/>
        <w:jc w:val="both"/>
        <w:rPr>
          <w:rFonts w:ascii="Times New Roman" w:hAnsi="Times New Roman" w:cs="Times New Roman"/>
          <w:sz w:val="20"/>
          <w:szCs w:val="20"/>
        </w:rPr>
      </w:pPr>
    </w:p>
    <w:p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rsidR="001B07EA" w:rsidRPr="003B0BDD" w:rsidRDefault="001B07EA" w:rsidP="00DE4212">
      <w:pPr>
        <w:spacing w:line="240" w:lineRule="auto"/>
        <w:jc w:val="both"/>
        <w:rPr>
          <w:rFonts w:ascii="Times New Roman" w:hAnsi="Times New Roman" w:cs="Times New Roman"/>
          <w:sz w:val="20"/>
          <w:szCs w:val="20"/>
        </w:rPr>
      </w:pPr>
    </w:p>
    <w:p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rsidR="001B07EA" w:rsidRPr="003B0BDD" w:rsidRDefault="001B07EA" w:rsidP="00DE4212">
      <w:pPr>
        <w:spacing w:line="240" w:lineRule="auto"/>
        <w:jc w:val="both"/>
        <w:rPr>
          <w:rFonts w:ascii="Times New Roman" w:hAnsi="Times New Roman" w:cs="Times New Roman"/>
          <w:sz w:val="20"/>
          <w:szCs w:val="20"/>
        </w:rPr>
      </w:pPr>
    </w:p>
    <w:p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rsidR="001B07EA" w:rsidRPr="003B0BDD" w:rsidRDefault="001B07EA" w:rsidP="00DE4212">
      <w:pPr>
        <w:spacing w:line="240" w:lineRule="auto"/>
        <w:jc w:val="both"/>
        <w:rPr>
          <w:rFonts w:ascii="Times New Roman" w:hAnsi="Times New Roman" w:cs="Times New Roman"/>
          <w:sz w:val="20"/>
          <w:szCs w:val="20"/>
        </w:rPr>
      </w:pPr>
    </w:p>
    <w:p w:rsidR="00A20B8E" w:rsidRPr="003B0BDD" w:rsidRDefault="00A20B8E" w:rsidP="00DE4212">
      <w:pPr>
        <w:spacing w:line="240" w:lineRule="auto"/>
        <w:jc w:val="both"/>
        <w:rPr>
          <w:rFonts w:ascii="Times New Roman" w:hAnsi="Times New Roman" w:cs="Times New Roman"/>
          <w:sz w:val="20"/>
          <w:szCs w:val="20"/>
        </w:rPr>
      </w:pPr>
    </w:p>
    <w:p w:rsidR="00A20B8E" w:rsidRPr="003B0BDD" w:rsidRDefault="00A20B8E" w:rsidP="00DE4212">
      <w:pPr>
        <w:spacing w:line="240" w:lineRule="auto"/>
        <w:jc w:val="both"/>
        <w:rPr>
          <w:rFonts w:ascii="Times New Roman" w:hAnsi="Times New Roman" w:cs="Times New Roman"/>
          <w:sz w:val="20"/>
          <w:szCs w:val="20"/>
        </w:rPr>
      </w:pPr>
    </w:p>
    <w:p w:rsidR="00F259D3" w:rsidRPr="003B0BDD" w:rsidRDefault="00F259D3" w:rsidP="00DE4212">
      <w:pPr>
        <w:pStyle w:val="1"/>
        <w:jc w:val="both"/>
        <w:rPr>
          <w:rFonts w:ascii="Times New Roman" w:hAnsi="Times New Roman" w:cs="Times New Roman"/>
          <w:sz w:val="20"/>
          <w:szCs w:val="20"/>
        </w:rPr>
      </w:pPr>
    </w:p>
    <w:p w:rsidR="00F259D3" w:rsidRPr="003B0BDD" w:rsidRDefault="00F259D3" w:rsidP="00DE4212">
      <w:pPr>
        <w:pStyle w:val="1"/>
        <w:jc w:val="both"/>
        <w:rPr>
          <w:rFonts w:ascii="Times New Roman" w:hAnsi="Times New Roman" w:cs="Times New Roman"/>
          <w:sz w:val="20"/>
          <w:szCs w:val="20"/>
        </w:rPr>
      </w:pPr>
    </w:p>
    <w:p w:rsidR="0068700D" w:rsidRPr="003B0BDD" w:rsidRDefault="0068700D" w:rsidP="00DE4212">
      <w:pPr>
        <w:pStyle w:val="1"/>
        <w:jc w:val="both"/>
        <w:rPr>
          <w:rFonts w:ascii="Times New Roman" w:hAnsi="Times New Roman" w:cs="Times New Roman"/>
          <w:sz w:val="20"/>
          <w:szCs w:val="20"/>
        </w:rPr>
      </w:pPr>
    </w:p>
    <w:p w:rsidR="00B03069" w:rsidRPr="003B0BDD" w:rsidRDefault="00B03069" w:rsidP="00DE4212">
      <w:pPr>
        <w:jc w:val="both"/>
        <w:rPr>
          <w:rFonts w:ascii="Times New Roman" w:eastAsiaTheme="majorEastAsia" w:hAnsi="Times New Roman" w:cs="Times New Roman"/>
          <w:b/>
          <w:bCs/>
          <w:color w:val="365F91" w:themeColor="accent1" w:themeShade="BF"/>
          <w:sz w:val="20"/>
          <w:szCs w:val="20"/>
        </w:rPr>
      </w:pPr>
    </w:p>
    <w:p w:rsidR="00945D2A" w:rsidRPr="003B0BDD" w:rsidRDefault="00945D2A" w:rsidP="00DE4212">
      <w:pPr>
        <w:pStyle w:val="1"/>
        <w:jc w:val="both"/>
        <w:rPr>
          <w:rFonts w:ascii="Times New Roman" w:hAnsi="Times New Roman" w:cs="Times New Roman"/>
          <w:sz w:val="20"/>
          <w:szCs w:val="20"/>
        </w:rPr>
      </w:pPr>
    </w:p>
    <w:p w:rsidR="00945D2A" w:rsidRPr="003B0BDD" w:rsidRDefault="00945D2A" w:rsidP="00DE4212">
      <w:pPr>
        <w:jc w:val="both"/>
        <w:rPr>
          <w:rFonts w:ascii="Times New Roman" w:hAnsi="Times New Roman" w:cs="Times New Roman"/>
          <w:sz w:val="20"/>
          <w:szCs w:val="20"/>
        </w:rPr>
      </w:pPr>
    </w:p>
    <w:p w:rsidR="003B0BDD" w:rsidRDefault="004A4AC0" w:rsidP="00F93D22">
      <w:pPr>
        <w:pStyle w:val="1"/>
        <w:tabs>
          <w:tab w:val="left" w:pos="6787"/>
        </w:tabs>
        <w:jc w:val="both"/>
        <w:rPr>
          <w:rFonts w:ascii="Times New Roman" w:hAnsi="Times New Roman" w:cs="Times New Roman"/>
          <w:sz w:val="20"/>
          <w:szCs w:val="20"/>
        </w:rPr>
      </w:pPr>
      <w:bookmarkStart w:id="2" w:name="_Toc28695815"/>
      <w:r>
        <w:rPr>
          <w:rFonts w:ascii="Times New Roman" w:hAnsi="Times New Roman" w:cs="Times New Roman"/>
          <w:sz w:val="20"/>
          <w:szCs w:val="20"/>
        </w:rPr>
        <w:lastRenderedPageBreak/>
        <w:tab/>
      </w:r>
    </w:p>
    <w:p w:rsidR="001B07EA" w:rsidRPr="006757A1" w:rsidRDefault="009F745E" w:rsidP="00DE4212">
      <w:pPr>
        <w:pStyle w:val="1"/>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 xml:space="preserve">1. </w:t>
      </w:r>
      <w:r w:rsidR="00E22F88" w:rsidRPr="006757A1">
        <w:rPr>
          <w:rFonts w:ascii="Times New Roman" w:hAnsi="Times New Roman" w:cs="Times New Roman"/>
          <w:color w:val="auto"/>
          <w:sz w:val="20"/>
          <w:szCs w:val="20"/>
        </w:rPr>
        <w:t>Общие положения</w:t>
      </w:r>
      <w:bookmarkEnd w:id="2"/>
      <w:r w:rsidR="001B07EA" w:rsidRPr="006757A1">
        <w:rPr>
          <w:rFonts w:ascii="Times New Roman" w:hAnsi="Times New Roman" w:cs="Times New Roman"/>
          <w:color w:val="auto"/>
          <w:sz w:val="20"/>
          <w:szCs w:val="20"/>
        </w:rPr>
        <w:t xml:space="preserve"> </w:t>
      </w:r>
    </w:p>
    <w:p w:rsidR="00A20B8E" w:rsidRPr="006757A1" w:rsidRDefault="00A20B8E" w:rsidP="00DE4212">
      <w:pPr>
        <w:spacing w:line="240" w:lineRule="auto"/>
        <w:jc w:val="both"/>
        <w:rPr>
          <w:rFonts w:ascii="Times New Roman" w:hAnsi="Times New Roman" w:cs="Times New Roman"/>
          <w:sz w:val="20"/>
          <w:szCs w:val="20"/>
        </w:rPr>
      </w:pPr>
    </w:p>
    <w:p w:rsidR="004F1840" w:rsidRPr="006757A1" w:rsidRDefault="00041188" w:rsidP="00DE4212">
      <w:pPr>
        <w:pStyle w:val="ab"/>
        <w:numPr>
          <w:ilvl w:val="1"/>
          <w:numId w:val="12"/>
        </w:numPr>
        <w:spacing w:line="240" w:lineRule="auto"/>
        <w:jc w:val="both"/>
        <w:rPr>
          <w:rFonts w:ascii="Times New Roman" w:hAnsi="Times New Roman" w:cs="Times New Roman"/>
          <w:sz w:val="20"/>
          <w:szCs w:val="20"/>
        </w:rPr>
      </w:pPr>
      <w:r w:rsidRPr="006757A1">
        <w:rPr>
          <w:rFonts w:ascii="Times New Roman" w:hAnsi="Times New Roman" w:cs="Times New Roman"/>
          <w:sz w:val="20"/>
          <w:szCs w:val="20"/>
        </w:rPr>
        <w:t xml:space="preserve"> </w:t>
      </w:r>
      <w:r w:rsidR="004F1840" w:rsidRPr="006757A1">
        <w:rPr>
          <w:rFonts w:ascii="Times New Roman" w:hAnsi="Times New Roman" w:cs="Times New Roman"/>
          <w:sz w:val="20"/>
          <w:szCs w:val="20"/>
        </w:rPr>
        <w:t xml:space="preserve">Настоящее </w:t>
      </w:r>
      <w:r w:rsidR="001B07EA" w:rsidRPr="006757A1">
        <w:rPr>
          <w:rFonts w:ascii="Times New Roman" w:hAnsi="Times New Roman" w:cs="Times New Roman"/>
          <w:sz w:val="20"/>
          <w:szCs w:val="20"/>
        </w:rPr>
        <w:t xml:space="preserve">Положение об определении инвестиционного профиля </w:t>
      </w:r>
      <w:r w:rsidR="00A63CF0" w:rsidRPr="006757A1">
        <w:rPr>
          <w:rFonts w:ascii="Times New Roman" w:hAnsi="Times New Roman" w:cs="Times New Roman"/>
          <w:sz w:val="20"/>
          <w:szCs w:val="20"/>
        </w:rPr>
        <w:t>клиент</w:t>
      </w:r>
      <w:r w:rsidR="001B07EA" w:rsidRPr="006757A1">
        <w:rPr>
          <w:rFonts w:ascii="Times New Roman" w:hAnsi="Times New Roman" w:cs="Times New Roman"/>
          <w:sz w:val="20"/>
          <w:szCs w:val="20"/>
        </w:rPr>
        <w:t>а</w:t>
      </w:r>
      <w:ins w:id="3" w:author="Поликанов Денис Александрович" w:date="2021-12-13T17:26:00Z">
        <w:r w:rsidR="00FE2CFE">
          <w:rPr>
            <w:rFonts w:ascii="Times New Roman" w:hAnsi="Times New Roman" w:cs="Times New Roman"/>
            <w:sz w:val="20"/>
            <w:szCs w:val="20"/>
          </w:rPr>
          <w:t>-юридического лица</w:t>
        </w:r>
      </w:ins>
      <w:r w:rsidR="001B07EA" w:rsidRPr="006757A1">
        <w:rPr>
          <w:rFonts w:ascii="Times New Roman" w:hAnsi="Times New Roman" w:cs="Times New Roman"/>
          <w:sz w:val="20"/>
          <w:szCs w:val="20"/>
        </w:rPr>
        <w:t xml:space="preserve"> </w:t>
      </w:r>
      <w:r w:rsidR="00A63CF0" w:rsidRPr="006757A1">
        <w:rPr>
          <w:rFonts w:ascii="Times New Roman" w:hAnsi="Times New Roman" w:cs="Times New Roman"/>
          <w:sz w:val="20"/>
          <w:szCs w:val="20"/>
        </w:rPr>
        <w:t xml:space="preserve">ПАО </w:t>
      </w:r>
      <w:r w:rsidR="00492707" w:rsidRPr="006757A1">
        <w:rPr>
          <w:rFonts w:ascii="Times New Roman" w:hAnsi="Times New Roman" w:cs="Times New Roman"/>
          <w:sz w:val="20"/>
          <w:szCs w:val="20"/>
        </w:rPr>
        <w:t>«</w:t>
      </w:r>
      <w:r w:rsidR="00A63CF0" w:rsidRPr="006757A1">
        <w:rPr>
          <w:rFonts w:ascii="Times New Roman" w:hAnsi="Times New Roman" w:cs="Times New Roman"/>
          <w:sz w:val="20"/>
          <w:szCs w:val="20"/>
        </w:rPr>
        <w:t>Совкомбанк</w:t>
      </w:r>
      <w:r w:rsidR="00492707" w:rsidRPr="006757A1">
        <w:rPr>
          <w:rFonts w:ascii="Times New Roman" w:hAnsi="Times New Roman" w:cs="Times New Roman"/>
          <w:sz w:val="20"/>
          <w:szCs w:val="20"/>
        </w:rPr>
        <w:t>»</w:t>
      </w:r>
      <w:r w:rsidR="00A63CF0" w:rsidRPr="006757A1">
        <w:rPr>
          <w:rFonts w:ascii="Times New Roman" w:hAnsi="Times New Roman" w:cs="Times New Roman"/>
          <w:sz w:val="20"/>
          <w:szCs w:val="20"/>
        </w:rPr>
        <w:t xml:space="preserve"> </w:t>
      </w:r>
      <w:r w:rsidR="006972C7" w:rsidRPr="006757A1">
        <w:rPr>
          <w:rFonts w:ascii="Times New Roman" w:hAnsi="Times New Roman" w:cs="Times New Roman"/>
          <w:sz w:val="20"/>
          <w:szCs w:val="20"/>
        </w:rPr>
        <w:t xml:space="preserve">(далее – </w:t>
      </w:r>
      <w:r w:rsidR="006972C7" w:rsidRPr="006757A1">
        <w:rPr>
          <w:rFonts w:ascii="Times New Roman" w:hAnsi="Times New Roman" w:cs="Times New Roman"/>
          <w:b/>
          <w:sz w:val="20"/>
          <w:szCs w:val="20"/>
        </w:rPr>
        <w:t>Положение</w:t>
      </w:r>
      <w:r w:rsidR="00A63CF0" w:rsidRPr="006757A1">
        <w:rPr>
          <w:rFonts w:ascii="Times New Roman" w:hAnsi="Times New Roman" w:cs="Times New Roman"/>
          <w:sz w:val="20"/>
          <w:szCs w:val="20"/>
        </w:rPr>
        <w:t>)</w:t>
      </w:r>
      <w:r w:rsidR="006972C7" w:rsidRPr="006757A1">
        <w:rPr>
          <w:rFonts w:ascii="Times New Roman" w:hAnsi="Times New Roman" w:cs="Times New Roman"/>
          <w:sz w:val="20"/>
          <w:szCs w:val="20"/>
        </w:rPr>
        <w:t xml:space="preserve"> описывает правила и </w:t>
      </w:r>
      <w:r w:rsidR="004F1840" w:rsidRPr="006757A1">
        <w:rPr>
          <w:rFonts w:ascii="Times New Roman" w:hAnsi="Times New Roman" w:cs="Times New Roman"/>
          <w:sz w:val="20"/>
          <w:szCs w:val="20"/>
        </w:rPr>
        <w:t>методологию</w:t>
      </w:r>
      <w:r w:rsidR="006972C7" w:rsidRPr="006757A1">
        <w:rPr>
          <w:rFonts w:ascii="Times New Roman" w:hAnsi="Times New Roman" w:cs="Times New Roman"/>
          <w:sz w:val="20"/>
          <w:szCs w:val="20"/>
        </w:rPr>
        <w:t xml:space="preserve"> </w:t>
      </w:r>
      <w:r w:rsidR="00A20B8E" w:rsidRPr="006757A1">
        <w:rPr>
          <w:rFonts w:ascii="Times New Roman" w:hAnsi="Times New Roman" w:cs="Times New Roman"/>
          <w:sz w:val="20"/>
          <w:szCs w:val="20"/>
        </w:rPr>
        <w:t>ПАО «</w:t>
      </w:r>
      <w:r w:rsidR="00D609A6" w:rsidRPr="006757A1">
        <w:rPr>
          <w:rFonts w:ascii="Times New Roman" w:hAnsi="Times New Roman" w:cs="Times New Roman"/>
          <w:sz w:val="20"/>
          <w:szCs w:val="20"/>
        </w:rPr>
        <w:t>Совкомбанк</w:t>
      </w:r>
      <w:r w:rsidR="00A20B8E" w:rsidRPr="006757A1">
        <w:rPr>
          <w:rFonts w:ascii="Times New Roman" w:hAnsi="Times New Roman" w:cs="Times New Roman"/>
          <w:sz w:val="20"/>
          <w:szCs w:val="20"/>
        </w:rPr>
        <w:t xml:space="preserve">» </w:t>
      </w:r>
      <w:r w:rsidR="001B07EA" w:rsidRPr="006757A1">
        <w:rPr>
          <w:rFonts w:ascii="Times New Roman" w:hAnsi="Times New Roman" w:cs="Times New Roman"/>
          <w:sz w:val="20"/>
          <w:szCs w:val="20"/>
        </w:rPr>
        <w:t xml:space="preserve">(далее – </w:t>
      </w:r>
      <w:r w:rsidR="006972C7" w:rsidRPr="006757A1">
        <w:rPr>
          <w:rFonts w:ascii="Times New Roman" w:hAnsi="Times New Roman" w:cs="Times New Roman"/>
          <w:b/>
          <w:sz w:val="20"/>
          <w:szCs w:val="20"/>
        </w:rPr>
        <w:t>Банк</w:t>
      </w:r>
      <w:r w:rsidR="001B07EA" w:rsidRPr="006757A1">
        <w:rPr>
          <w:rFonts w:ascii="Times New Roman" w:hAnsi="Times New Roman" w:cs="Times New Roman"/>
          <w:sz w:val="20"/>
          <w:szCs w:val="20"/>
        </w:rPr>
        <w:t xml:space="preserve">) </w:t>
      </w:r>
      <w:r w:rsidR="006972C7" w:rsidRPr="006757A1">
        <w:rPr>
          <w:rFonts w:ascii="Times New Roman" w:hAnsi="Times New Roman" w:cs="Times New Roman"/>
          <w:sz w:val="20"/>
          <w:szCs w:val="20"/>
        </w:rPr>
        <w:t>по определению И</w:t>
      </w:r>
      <w:r w:rsidR="001B07EA" w:rsidRPr="006757A1">
        <w:rPr>
          <w:rFonts w:ascii="Times New Roman" w:hAnsi="Times New Roman" w:cs="Times New Roman"/>
          <w:sz w:val="20"/>
          <w:szCs w:val="20"/>
        </w:rPr>
        <w:t>нве</w:t>
      </w:r>
      <w:r w:rsidR="00A20B8E" w:rsidRPr="006757A1">
        <w:rPr>
          <w:rFonts w:ascii="Times New Roman" w:hAnsi="Times New Roman" w:cs="Times New Roman"/>
          <w:sz w:val="20"/>
          <w:szCs w:val="20"/>
        </w:rPr>
        <w:t xml:space="preserve">стиционного профиля </w:t>
      </w:r>
      <w:r w:rsidR="00A63CF0" w:rsidRPr="006757A1">
        <w:rPr>
          <w:rFonts w:ascii="Times New Roman" w:hAnsi="Times New Roman" w:cs="Times New Roman"/>
          <w:sz w:val="20"/>
          <w:szCs w:val="20"/>
        </w:rPr>
        <w:t>Клиент</w:t>
      </w:r>
      <w:r w:rsidR="00A20B8E" w:rsidRPr="006757A1">
        <w:rPr>
          <w:rFonts w:ascii="Times New Roman" w:hAnsi="Times New Roman" w:cs="Times New Roman"/>
          <w:sz w:val="20"/>
          <w:szCs w:val="20"/>
        </w:rPr>
        <w:t xml:space="preserve">а </w:t>
      </w:r>
      <w:r w:rsidR="006972C7" w:rsidRPr="006757A1">
        <w:rPr>
          <w:rFonts w:ascii="Times New Roman" w:hAnsi="Times New Roman" w:cs="Times New Roman"/>
          <w:sz w:val="20"/>
          <w:szCs w:val="20"/>
        </w:rPr>
        <w:t xml:space="preserve">и перечень сведений, необходимых для его определения, с целью предоставления </w:t>
      </w:r>
      <w:r w:rsidR="00A63CF0" w:rsidRPr="006757A1">
        <w:rPr>
          <w:rFonts w:ascii="Times New Roman" w:hAnsi="Times New Roman" w:cs="Times New Roman"/>
          <w:sz w:val="20"/>
          <w:szCs w:val="20"/>
        </w:rPr>
        <w:t>Клиент</w:t>
      </w:r>
      <w:r w:rsidR="001B07EA" w:rsidRPr="006757A1">
        <w:rPr>
          <w:rFonts w:ascii="Times New Roman" w:hAnsi="Times New Roman" w:cs="Times New Roman"/>
          <w:sz w:val="20"/>
          <w:szCs w:val="20"/>
        </w:rPr>
        <w:t>у</w:t>
      </w:r>
      <w:r w:rsidR="00A20B8E" w:rsidRPr="006757A1">
        <w:rPr>
          <w:rFonts w:ascii="Times New Roman" w:hAnsi="Times New Roman" w:cs="Times New Roman"/>
          <w:sz w:val="20"/>
          <w:szCs w:val="20"/>
        </w:rPr>
        <w:t xml:space="preserve"> индивидуальных инвестиционных </w:t>
      </w:r>
      <w:r w:rsidR="001B07EA" w:rsidRPr="006757A1">
        <w:rPr>
          <w:rFonts w:ascii="Times New Roman" w:hAnsi="Times New Roman" w:cs="Times New Roman"/>
          <w:sz w:val="20"/>
          <w:szCs w:val="20"/>
        </w:rPr>
        <w:t xml:space="preserve">рекомендаций </w:t>
      </w:r>
      <w:r w:rsidR="006972C7" w:rsidRPr="006757A1">
        <w:rPr>
          <w:rFonts w:ascii="Times New Roman" w:hAnsi="Times New Roman" w:cs="Times New Roman"/>
          <w:sz w:val="20"/>
          <w:szCs w:val="20"/>
        </w:rPr>
        <w:t>в качестве инвестиционного советника</w:t>
      </w:r>
      <w:r w:rsidR="001B07EA" w:rsidRPr="006757A1">
        <w:rPr>
          <w:rFonts w:ascii="Times New Roman" w:hAnsi="Times New Roman" w:cs="Times New Roman"/>
          <w:sz w:val="20"/>
          <w:szCs w:val="20"/>
        </w:rPr>
        <w:t xml:space="preserve">. </w:t>
      </w:r>
    </w:p>
    <w:p w:rsidR="004F1840" w:rsidRPr="006757A1" w:rsidRDefault="001B07EA" w:rsidP="00DE4212">
      <w:pPr>
        <w:pStyle w:val="ab"/>
        <w:numPr>
          <w:ilvl w:val="1"/>
          <w:numId w:val="12"/>
        </w:numPr>
        <w:spacing w:line="240" w:lineRule="auto"/>
        <w:jc w:val="both"/>
        <w:rPr>
          <w:rFonts w:ascii="Times New Roman" w:hAnsi="Times New Roman" w:cs="Times New Roman"/>
          <w:sz w:val="20"/>
          <w:szCs w:val="20"/>
        </w:rPr>
      </w:pPr>
      <w:r w:rsidRPr="006757A1">
        <w:rPr>
          <w:rFonts w:ascii="Times New Roman" w:hAnsi="Times New Roman" w:cs="Times New Roman"/>
          <w:sz w:val="20"/>
          <w:szCs w:val="20"/>
        </w:rPr>
        <w:t xml:space="preserve"> </w:t>
      </w:r>
      <w:r w:rsidR="006972C7" w:rsidRPr="006757A1">
        <w:rPr>
          <w:rFonts w:ascii="Times New Roman" w:hAnsi="Times New Roman" w:cs="Times New Roman"/>
          <w:sz w:val="20"/>
          <w:szCs w:val="20"/>
        </w:rPr>
        <w:t>Положение составлено</w:t>
      </w:r>
      <w:r w:rsidRPr="006757A1">
        <w:rPr>
          <w:rFonts w:ascii="Times New Roman" w:hAnsi="Times New Roman" w:cs="Times New Roman"/>
          <w:sz w:val="20"/>
          <w:szCs w:val="20"/>
        </w:rPr>
        <w:t xml:space="preserve"> в соответствии </w:t>
      </w:r>
      <w:r w:rsidR="004F1840" w:rsidRPr="006757A1">
        <w:rPr>
          <w:rFonts w:ascii="Times New Roman" w:hAnsi="Times New Roman" w:cs="Times New Roman"/>
          <w:sz w:val="20"/>
          <w:szCs w:val="20"/>
        </w:rPr>
        <w:t xml:space="preserve">с </w:t>
      </w:r>
      <w:r w:rsidRPr="006757A1">
        <w:rPr>
          <w:rFonts w:ascii="Times New Roman" w:hAnsi="Times New Roman" w:cs="Times New Roman"/>
          <w:sz w:val="20"/>
          <w:szCs w:val="20"/>
        </w:rPr>
        <w:t>требованиям</w:t>
      </w:r>
      <w:r w:rsidR="00A20B8E" w:rsidRPr="006757A1">
        <w:rPr>
          <w:rFonts w:ascii="Times New Roman" w:hAnsi="Times New Roman" w:cs="Times New Roman"/>
          <w:sz w:val="20"/>
          <w:szCs w:val="20"/>
        </w:rPr>
        <w:t xml:space="preserve">и </w:t>
      </w:r>
      <w:r w:rsidR="004F1840" w:rsidRPr="006757A1">
        <w:rPr>
          <w:rFonts w:ascii="Times New Roman" w:hAnsi="Times New Roman" w:cs="Times New Roman"/>
          <w:sz w:val="20"/>
          <w:szCs w:val="20"/>
        </w:rPr>
        <w:t>гражданского законодательства, Федеральным законом от 22.04.1996 № 39-ФЗ</w:t>
      </w:r>
      <w:r w:rsidR="00A20B8E" w:rsidRPr="006757A1">
        <w:rPr>
          <w:rFonts w:ascii="Times New Roman" w:hAnsi="Times New Roman" w:cs="Times New Roman"/>
          <w:sz w:val="20"/>
          <w:szCs w:val="20"/>
        </w:rPr>
        <w:t xml:space="preserve"> "О рынке </w:t>
      </w:r>
      <w:r w:rsidRPr="006757A1">
        <w:rPr>
          <w:rFonts w:ascii="Times New Roman" w:hAnsi="Times New Roman" w:cs="Times New Roman"/>
          <w:sz w:val="20"/>
          <w:szCs w:val="20"/>
        </w:rPr>
        <w:t>ценных бумаг"</w:t>
      </w:r>
      <w:r w:rsidR="004F1840" w:rsidRPr="006757A1">
        <w:rPr>
          <w:rFonts w:ascii="Times New Roman" w:hAnsi="Times New Roman" w:cs="Times New Roman"/>
          <w:sz w:val="20"/>
          <w:szCs w:val="20"/>
        </w:rPr>
        <w:t xml:space="preserve"> и нормативными актами Банка России, регулирующими деятельность по инвестиционному консультированию</w:t>
      </w:r>
      <w:r w:rsidRPr="006757A1">
        <w:rPr>
          <w:rFonts w:ascii="Times New Roman" w:hAnsi="Times New Roman" w:cs="Times New Roman"/>
          <w:sz w:val="20"/>
          <w:szCs w:val="20"/>
        </w:rPr>
        <w:t xml:space="preserve">. </w:t>
      </w:r>
    </w:p>
    <w:p w:rsidR="001B07EA" w:rsidRPr="006757A1" w:rsidRDefault="00041188" w:rsidP="00DE4212">
      <w:pPr>
        <w:pStyle w:val="ab"/>
        <w:numPr>
          <w:ilvl w:val="1"/>
          <w:numId w:val="12"/>
        </w:numPr>
        <w:spacing w:line="240" w:lineRule="auto"/>
        <w:jc w:val="both"/>
        <w:rPr>
          <w:rFonts w:ascii="Times New Roman" w:hAnsi="Times New Roman" w:cs="Times New Roman"/>
          <w:sz w:val="20"/>
          <w:szCs w:val="20"/>
        </w:rPr>
      </w:pPr>
      <w:r w:rsidRPr="006757A1">
        <w:rPr>
          <w:rFonts w:ascii="Times New Roman" w:hAnsi="Times New Roman" w:cs="Times New Roman"/>
          <w:sz w:val="20"/>
          <w:szCs w:val="20"/>
        </w:rPr>
        <w:t xml:space="preserve"> </w:t>
      </w:r>
      <w:r w:rsidR="001B07EA" w:rsidRPr="006757A1">
        <w:rPr>
          <w:rFonts w:ascii="Times New Roman" w:hAnsi="Times New Roman" w:cs="Times New Roman"/>
          <w:sz w:val="20"/>
          <w:szCs w:val="20"/>
        </w:rPr>
        <w:t>Настоящее Положение является внутренним документом Банка</w:t>
      </w:r>
      <w:r w:rsidR="004F1840" w:rsidRPr="006757A1">
        <w:rPr>
          <w:rFonts w:ascii="Times New Roman" w:hAnsi="Times New Roman" w:cs="Times New Roman"/>
          <w:sz w:val="20"/>
          <w:szCs w:val="20"/>
        </w:rPr>
        <w:t>.</w:t>
      </w:r>
      <w:r w:rsidR="001B07EA" w:rsidRPr="006757A1">
        <w:rPr>
          <w:rFonts w:ascii="Times New Roman" w:hAnsi="Times New Roman" w:cs="Times New Roman"/>
          <w:sz w:val="20"/>
          <w:szCs w:val="20"/>
        </w:rPr>
        <w:t xml:space="preserve"> </w:t>
      </w:r>
    </w:p>
    <w:p w:rsidR="001B07EA" w:rsidRPr="006757A1" w:rsidRDefault="009F745E" w:rsidP="00DE4212">
      <w:pPr>
        <w:pStyle w:val="1"/>
        <w:jc w:val="both"/>
        <w:rPr>
          <w:rFonts w:ascii="Times New Roman" w:hAnsi="Times New Roman" w:cs="Times New Roman"/>
          <w:color w:val="auto"/>
          <w:sz w:val="20"/>
          <w:szCs w:val="20"/>
        </w:rPr>
      </w:pPr>
      <w:bookmarkStart w:id="4" w:name="_Toc28695816"/>
      <w:r w:rsidRPr="006757A1">
        <w:rPr>
          <w:rFonts w:ascii="Times New Roman" w:hAnsi="Times New Roman" w:cs="Times New Roman"/>
          <w:color w:val="auto"/>
          <w:sz w:val="20"/>
          <w:szCs w:val="20"/>
        </w:rPr>
        <w:t xml:space="preserve">2. </w:t>
      </w:r>
      <w:r w:rsidR="001B07EA" w:rsidRPr="006757A1">
        <w:rPr>
          <w:rFonts w:ascii="Times New Roman" w:hAnsi="Times New Roman" w:cs="Times New Roman"/>
          <w:color w:val="auto"/>
          <w:sz w:val="20"/>
          <w:szCs w:val="20"/>
        </w:rPr>
        <w:t>Термины и определения</w:t>
      </w:r>
      <w:bookmarkEnd w:id="4"/>
      <w:r w:rsidR="001B07EA" w:rsidRPr="006757A1">
        <w:rPr>
          <w:rFonts w:ascii="Times New Roman" w:hAnsi="Times New Roman" w:cs="Times New Roman"/>
          <w:color w:val="auto"/>
          <w:sz w:val="20"/>
          <w:szCs w:val="20"/>
        </w:rPr>
        <w:t xml:space="preserve"> </w:t>
      </w:r>
    </w:p>
    <w:p w:rsidR="004F1840" w:rsidRPr="003B0BDD" w:rsidRDefault="004F1840" w:rsidP="00DE4212">
      <w:pPr>
        <w:jc w:val="both"/>
        <w:rPr>
          <w:rFonts w:ascii="Times New Roman" w:hAnsi="Times New Roman" w:cs="Times New Roman"/>
          <w:sz w:val="20"/>
          <w:szCs w:val="20"/>
        </w:rPr>
      </w:pPr>
    </w:p>
    <w:p w:rsidR="00D13391" w:rsidRPr="003B0BDD" w:rsidRDefault="00A63CF0"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Клиент</w:t>
      </w:r>
      <w:r w:rsidR="001B07EA" w:rsidRPr="003B0BDD">
        <w:rPr>
          <w:rFonts w:ascii="Times New Roman" w:hAnsi="Times New Roman" w:cs="Times New Roman"/>
          <w:sz w:val="20"/>
          <w:szCs w:val="20"/>
        </w:rPr>
        <w:t xml:space="preserve"> – </w:t>
      </w:r>
      <w:r w:rsidR="0012594B">
        <w:rPr>
          <w:rFonts w:ascii="Times New Roman" w:hAnsi="Times New Roman" w:cs="Times New Roman"/>
          <w:sz w:val="20"/>
          <w:szCs w:val="20"/>
        </w:rPr>
        <w:t>юридическое</w:t>
      </w:r>
      <w:r w:rsidR="0012594B" w:rsidRPr="003B0BDD">
        <w:rPr>
          <w:rFonts w:ascii="Times New Roman" w:hAnsi="Times New Roman" w:cs="Times New Roman"/>
          <w:sz w:val="20"/>
          <w:szCs w:val="20"/>
        </w:rPr>
        <w:t xml:space="preserve"> </w:t>
      </w:r>
      <w:r w:rsidR="001B07EA" w:rsidRPr="003B0BDD">
        <w:rPr>
          <w:rFonts w:ascii="Times New Roman" w:hAnsi="Times New Roman" w:cs="Times New Roman"/>
          <w:sz w:val="20"/>
          <w:szCs w:val="20"/>
        </w:rPr>
        <w:t xml:space="preserve">лицо, заключившее с Банком Договор об инвестиционном консультировании. </w:t>
      </w:r>
    </w:p>
    <w:p w:rsidR="002B7713" w:rsidRPr="003B0BDD" w:rsidRDefault="002B7713"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Квалифицированный инвестор</w:t>
      </w:r>
      <w:r w:rsidRPr="003B0BDD">
        <w:rPr>
          <w:rFonts w:ascii="Times New Roman" w:hAnsi="Times New Roman" w:cs="Times New Roman"/>
          <w:sz w:val="20"/>
          <w:szCs w:val="20"/>
        </w:rPr>
        <w:t xml:space="preserve"> – лицо, отвечающее требованиям, установленным Федеральным законом от 22.04.1996 </w:t>
      </w:r>
      <w:r w:rsidRPr="003B0BDD">
        <w:rPr>
          <w:rFonts w:ascii="Times New Roman" w:hAnsi="Times New Roman" w:cs="Times New Roman"/>
          <w:sz w:val="20"/>
          <w:szCs w:val="20"/>
          <w:lang w:val="en-US"/>
        </w:rPr>
        <w:t>N</w:t>
      </w:r>
      <w:r w:rsidRPr="003B0BDD">
        <w:rPr>
          <w:rFonts w:ascii="Times New Roman" w:hAnsi="Times New Roman" w:cs="Times New Roman"/>
          <w:sz w:val="20"/>
          <w:szCs w:val="20"/>
        </w:rPr>
        <w:t xml:space="preserve">39-ФЗ «О рынке ценных бумаг» и Указанием Банка России от 29.04.2015 </w:t>
      </w:r>
      <w:r w:rsidRPr="003B0BDD">
        <w:rPr>
          <w:rFonts w:ascii="Times New Roman" w:hAnsi="Times New Roman" w:cs="Times New Roman"/>
          <w:sz w:val="20"/>
          <w:szCs w:val="20"/>
          <w:lang w:val="en-US"/>
        </w:rPr>
        <w:t>N</w:t>
      </w:r>
      <w:r w:rsidRPr="003B0BDD">
        <w:rPr>
          <w:rFonts w:ascii="Times New Roman" w:hAnsi="Times New Roman" w:cs="Times New Roman"/>
          <w:sz w:val="20"/>
          <w:szCs w:val="20"/>
        </w:rPr>
        <w:t>3629-У, признанное в качестве Квалифицированного инвестора в соответствии с внутренними документами ПАО «Совкомбанк».</w:t>
      </w:r>
    </w:p>
    <w:p w:rsidR="001B07EA"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Договор об инвестиционном консультировании</w:t>
      </w:r>
      <w:r w:rsidRPr="003B0BDD">
        <w:rPr>
          <w:rFonts w:ascii="Times New Roman" w:hAnsi="Times New Roman" w:cs="Times New Roman"/>
          <w:sz w:val="20"/>
          <w:szCs w:val="20"/>
        </w:rPr>
        <w:t xml:space="preserve"> – договор об оказании информационно-консультационных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Банком и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ом.</w:t>
      </w:r>
    </w:p>
    <w:p w:rsidR="00D13391"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Допустимый риск</w:t>
      </w:r>
      <w:r w:rsidRPr="003B0BDD">
        <w:rPr>
          <w:rFonts w:ascii="Times New Roman" w:hAnsi="Times New Roman" w:cs="Times New Roman"/>
          <w:sz w:val="20"/>
          <w:szCs w:val="20"/>
        </w:rPr>
        <w:t xml:space="preserve"> – риск возможных убытков, связанных с операциями с финансовыми инструментами, который готов принять на себя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 за определенный период времени.  </w:t>
      </w:r>
    </w:p>
    <w:p w:rsidR="001B07EA"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 xml:space="preserve">Инвестиционный горизонт </w:t>
      </w:r>
      <w:r w:rsidR="0050278E" w:rsidRPr="003B0BDD">
        <w:rPr>
          <w:rFonts w:ascii="Times New Roman" w:hAnsi="Times New Roman" w:cs="Times New Roman"/>
          <w:sz w:val="20"/>
          <w:szCs w:val="20"/>
        </w:rPr>
        <w:t xml:space="preserve">– ожидаемый срок, в течение которого </w:t>
      </w:r>
      <w:r w:rsidR="00A63CF0" w:rsidRPr="003B0BDD">
        <w:rPr>
          <w:rFonts w:ascii="Times New Roman" w:hAnsi="Times New Roman" w:cs="Times New Roman"/>
          <w:sz w:val="20"/>
          <w:szCs w:val="20"/>
        </w:rPr>
        <w:t>Клиент</w:t>
      </w:r>
      <w:r w:rsidR="0050278E" w:rsidRPr="003B0BDD">
        <w:rPr>
          <w:rFonts w:ascii="Times New Roman" w:hAnsi="Times New Roman" w:cs="Times New Roman"/>
          <w:sz w:val="20"/>
          <w:szCs w:val="20"/>
        </w:rPr>
        <w:t xml:space="preserve"> планирует </w:t>
      </w:r>
      <w:r w:rsidR="004D5FC3" w:rsidRPr="003B0BDD">
        <w:rPr>
          <w:rFonts w:ascii="Times New Roman" w:hAnsi="Times New Roman" w:cs="Times New Roman"/>
          <w:sz w:val="20"/>
          <w:szCs w:val="20"/>
        </w:rPr>
        <w:t xml:space="preserve">держать активы, входящие в состав </w:t>
      </w:r>
      <w:r w:rsidR="00293E95" w:rsidRPr="003B0BDD">
        <w:rPr>
          <w:rFonts w:ascii="Times New Roman" w:hAnsi="Times New Roman" w:cs="Times New Roman"/>
          <w:sz w:val="20"/>
          <w:szCs w:val="20"/>
        </w:rPr>
        <w:t>И</w:t>
      </w:r>
      <w:r w:rsidR="004D5FC3" w:rsidRPr="003B0BDD">
        <w:rPr>
          <w:rFonts w:ascii="Times New Roman" w:hAnsi="Times New Roman" w:cs="Times New Roman"/>
          <w:sz w:val="20"/>
          <w:szCs w:val="20"/>
        </w:rPr>
        <w:t>нвестиционного портфеля, на брокерском счете</w:t>
      </w:r>
      <w:r w:rsidR="00A63CF0" w:rsidRPr="003B0BDD">
        <w:rPr>
          <w:rFonts w:ascii="Times New Roman" w:hAnsi="Times New Roman" w:cs="Times New Roman"/>
          <w:sz w:val="20"/>
          <w:szCs w:val="20"/>
        </w:rPr>
        <w:t>, указанном в Договоре об инвестиционном консультировании</w:t>
      </w:r>
      <w:r w:rsidR="004D5FC3" w:rsidRPr="003B0BDD">
        <w:rPr>
          <w:rFonts w:ascii="Times New Roman" w:hAnsi="Times New Roman" w:cs="Times New Roman"/>
          <w:sz w:val="20"/>
          <w:szCs w:val="20"/>
        </w:rPr>
        <w:t>.</w:t>
      </w:r>
    </w:p>
    <w:p w:rsidR="00D13391"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Ожидаемая доходность</w:t>
      </w:r>
      <w:r w:rsidRPr="003B0BDD">
        <w:rPr>
          <w:rFonts w:ascii="Times New Roman" w:hAnsi="Times New Roman" w:cs="Times New Roman"/>
          <w:sz w:val="20"/>
          <w:szCs w:val="20"/>
        </w:rPr>
        <w:t xml:space="preserve"> – годовая доходность от операций с</w:t>
      </w:r>
      <w:r w:rsidR="005771CD" w:rsidRPr="003B0BDD">
        <w:rPr>
          <w:rFonts w:ascii="Times New Roman" w:hAnsi="Times New Roman" w:cs="Times New Roman"/>
          <w:sz w:val="20"/>
          <w:szCs w:val="20"/>
        </w:rPr>
        <w:t xml:space="preserve"> финансовыми инструментами, на </w:t>
      </w:r>
      <w:r w:rsidRPr="003B0BDD">
        <w:rPr>
          <w:rFonts w:ascii="Times New Roman" w:hAnsi="Times New Roman" w:cs="Times New Roman"/>
          <w:sz w:val="20"/>
          <w:szCs w:val="20"/>
        </w:rPr>
        <w:t xml:space="preserve">которую рассчитывает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 на рассматриваемом Инвес</w:t>
      </w:r>
      <w:r w:rsidR="005771CD" w:rsidRPr="003B0BDD">
        <w:rPr>
          <w:rFonts w:ascii="Times New Roman" w:hAnsi="Times New Roman" w:cs="Times New Roman"/>
          <w:sz w:val="20"/>
          <w:szCs w:val="20"/>
        </w:rPr>
        <w:t xml:space="preserve">тиционном горизонте. Ожидаемая </w:t>
      </w:r>
      <w:r w:rsidRPr="003B0BDD">
        <w:rPr>
          <w:rFonts w:ascii="Times New Roman" w:hAnsi="Times New Roman" w:cs="Times New Roman"/>
          <w:sz w:val="20"/>
          <w:szCs w:val="20"/>
        </w:rPr>
        <w:t xml:space="preserve">доходность является ориентировочной и </w:t>
      </w:r>
      <w:r w:rsidR="00D13391" w:rsidRPr="003B0BDD">
        <w:rPr>
          <w:rFonts w:ascii="Times New Roman" w:hAnsi="Times New Roman" w:cs="Times New Roman"/>
          <w:sz w:val="20"/>
          <w:szCs w:val="20"/>
        </w:rPr>
        <w:t>не гарантируется Банком</w:t>
      </w:r>
      <w:r w:rsidR="005771CD" w:rsidRPr="003B0BDD">
        <w:rPr>
          <w:rFonts w:ascii="Times New Roman" w:hAnsi="Times New Roman" w:cs="Times New Roman"/>
          <w:sz w:val="20"/>
          <w:szCs w:val="20"/>
        </w:rPr>
        <w:t xml:space="preserve">. </w:t>
      </w:r>
    </w:p>
    <w:p w:rsidR="0071325F" w:rsidRPr="003B0BDD" w:rsidRDefault="00EA5C87"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Анкет</w:t>
      </w:r>
      <w:r w:rsidR="0071325F" w:rsidRPr="003B0BDD">
        <w:rPr>
          <w:rFonts w:ascii="Times New Roman" w:hAnsi="Times New Roman" w:cs="Times New Roman"/>
          <w:b/>
          <w:sz w:val="20"/>
          <w:szCs w:val="20"/>
        </w:rPr>
        <w:t xml:space="preserve">а для определения инвестиционного профиля </w:t>
      </w:r>
      <w:r w:rsidR="00A63CF0" w:rsidRPr="003B0BDD">
        <w:rPr>
          <w:rFonts w:ascii="Times New Roman" w:hAnsi="Times New Roman" w:cs="Times New Roman"/>
          <w:b/>
          <w:sz w:val="20"/>
          <w:szCs w:val="20"/>
        </w:rPr>
        <w:t>Клиент</w:t>
      </w:r>
      <w:r w:rsidR="0071325F" w:rsidRPr="003B0BDD">
        <w:rPr>
          <w:rFonts w:ascii="Times New Roman" w:hAnsi="Times New Roman" w:cs="Times New Roman"/>
          <w:b/>
          <w:sz w:val="20"/>
          <w:szCs w:val="20"/>
        </w:rPr>
        <w:t>а</w:t>
      </w:r>
      <w:r w:rsidR="0071325F" w:rsidRPr="003B0BDD">
        <w:rPr>
          <w:rFonts w:ascii="Times New Roman" w:hAnsi="Times New Roman" w:cs="Times New Roman"/>
          <w:sz w:val="20"/>
          <w:szCs w:val="20"/>
        </w:rPr>
        <w:t xml:space="preserve"> – совокупность вопросов,</w:t>
      </w:r>
      <w:r w:rsidR="00A63CF0" w:rsidRPr="003B0BDD">
        <w:rPr>
          <w:rFonts w:ascii="Times New Roman" w:hAnsi="Times New Roman" w:cs="Times New Roman"/>
          <w:sz w:val="20"/>
          <w:szCs w:val="20"/>
        </w:rPr>
        <w:t xml:space="preserve"> выявляющих отношение Клиент</w:t>
      </w:r>
      <w:r w:rsidR="0071325F" w:rsidRPr="003B0BDD">
        <w:rPr>
          <w:rFonts w:ascii="Times New Roman" w:hAnsi="Times New Roman" w:cs="Times New Roman"/>
          <w:sz w:val="20"/>
          <w:szCs w:val="20"/>
        </w:rPr>
        <w:t>а к Допустимому риску, его Инвестиционный горизонт и Ожидаемую доходность.</w:t>
      </w:r>
    </w:p>
    <w:p w:rsidR="00D5602B"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 xml:space="preserve">Инвестиционный профиль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r w:rsidRPr="003B0BDD">
        <w:rPr>
          <w:rFonts w:ascii="Times New Roman" w:hAnsi="Times New Roman" w:cs="Times New Roman"/>
          <w:sz w:val="20"/>
          <w:szCs w:val="20"/>
        </w:rPr>
        <w:t xml:space="preserve"> – </w:t>
      </w:r>
      <w:r w:rsidR="00A63CF0" w:rsidRPr="003B0BDD">
        <w:rPr>
          <w:rFonts w:ascii="Times New Roman" w:hAnsi="Times New Roman" w:cs="Times New Roman"/>
          <w:sz w:val="20"/>
          <w:szCs w:val="20"/>
        </w:rPr>
        <w:t>совокупность информации о Клиент</w:t>
      </w:r>
      <w:r w:rsidRPr="003B0BDD">
        <w:rPr>
          <w:rFonts w:ascii="Times New Roman" w:hAnsi="Times New Roman" w:cs="Times New Roman"/>
          <w:sz w:val="20"/>
          <w:szCs w:val="20"/>
        </w:rPr>
        <w:t>е, полученной на основании предоставленных им сведений о Допустимом риске, Инвестиционном горизонте и Ожидаемой доходности.</w:t>
      </w:r>
    </w:p>
    <w:p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 xml:space="preserve">Инвестиционный портфель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r w:rsidRPr="003B0BDD">
        <w:rPr>
          <w:rFonts w:ascii="Times New Roman" w:hAnsi="Times New Roman" w:cs="Times New Roman"/>
          <w:sz w:val="20"/>
          <w:szCs w:val="20"/>
        </w:rPr>
        <w:t xml:space="preserve"> –</w:t>
      </w:r>
      <w:r w:rsidR="003160E0" w:rsidRPr="003B0BDD">
        <w:rPr>
          <w:rFonts w:ascii="Times New Roman" w:hAnsi="Times New Roman" w:cs="Times New Roman"/>
          <w:sz w:val="20"/>
          <w:szCs w:val="20"/>
        </w:rPr>
        <w:t xml:space="preserve"> </w:t>
      </w:r>
      <w:r w:rsidR="000A3F7E" w:rsidRPr="003B0BDD">
        <w:rPr>
          <w:rFonts w:ascii="Times New Roman" w:hAnsi="Times New Roman" w:cs="Times New Roman"/>
          <w:sz w:val="20"/>
          <w:szCs w:val="20"/>
        </w:rPr>
        <w:t>находящиеся на брокерск</w:t>
      </w:r>
      <w:r w:rsidR="00A63CF0" w:rsidRPr="003B0BDD">
        <w:rPr>
          <w:rFonts w:ascii="Times New Roman" w:hAnsi="Times New Roman" w:cs="Times New Roman"/>
          <w:sz w:val="20"/>
          <w:szCs w:val="20"/>
        </w:rPr>
        <w:t>ом счете, указанном Клиентом в д</w:t>
      </w:r>
      <w:r w:rsidR="000A3F7E" w:rsidRPr="003B0BDD">
        <w:rPr>
          <w:rFonts w:ascii="Times New Roman" w:hAnsi="Times New Roman" w:cs="Times New Roman"/>
          <w:sz w:val="20"/>
          <w:szCs w:val="20"/>
        </w:rPr>
        <w:t xml:space="preserve">оговоре о консультировании, и принадлежащие ему </w:t>
      </w:r>
      <w:r w:rsidR="003160E0" w:rsidRPr="003B0BDD">
        <w:rPr>
          <w:rFonts w:ascii="Times New Roman" w:hAnsi="Times New Roman" w:cs="Times New Roman"/>
          <w:sz w:val="20"/>
          <w:szCs w:val="20"/>
        </w:rPr>
        <w:t>ценные бумаги и денежные средства (в том числе в иностранной валюте), его права (требования) и обязательств</w:t>
      </w:r>
      <w:r w:rsidR="000A3F7E" w:rsidRPr="003B0BDD">
        <w:rPr>
          <w:rFonts w:ascii="Times New Roman" w:hAnsi="Times New Roman" w:cs="Times New Roman"/>
          <w:sz w:val="20"/>
          <w:szCs w:val="20"/>
        </w:rPr>
        <w:t xml:space="preserve">а из сделок с ценными бумагами и </w:t>
      </w:r>
      <w:r w:rsidR="003160E0" w:rsidRPr="003B0BDD">
        <w:rPr>
          <w:rFonts w:ascii="Times New Roman" w:hAnsi="Times New Roman" w:cs="Times New Roman"/>
          <w:sz w:val="20"/>
          <w:szCs w:val="20"/>
        </w:rPr>
        <w:t>договоров, являющихся произво</w:t>
      </w:r>
      <w:r w:rsidR="000A3F7E" w:rsidRPr="003B0BDD">
        <w:rPr>
          <w:rFonts w:ascii="Times New Roman" w:hAnsi="Times New Roman" w:cs="Times New Roman"/>
          <w:sz w:val="20"/>
          <w:szCs w:val="20"/>
        </w:rPr>
        <w:t>дными финансовыми инструментами</w:t>
      </w:r>
      <w:r w:rsidRPr="003B0BDD">
        <w:rPr>
          <w:rFonts w:ascii="Times New Roman" w:hAnsi="Times New Roman" w:cs="Times New Roman"/>
          <w:sz w:val="20"/>
          <w:szCs w:val="20"/>
        </w:rPr>
        <w:t>.</w:t>
      </w:r>
      <w:r w:rsidR="000A3F7E" w:rsidRPr="003B0BDD">
        <w:rPr>
          <w:rFonts w:ascii="Times New Roman" w:hAnsi="Times New Roman" w:cs="Times New Roman"/>
          <w:sz w:val="20"/>
          <w:szCs w:val="20"/>
        </w:rPr>
        <w:t xml:space="preserve"> </w:t>
      </w:r>
      <w:r w:rsidRPr="003B0BDD">
        <w:rPr>
          <w:rFonts w:ascii="Times New Roman" w:hAnsi="Times New Roman" w:cs="Times New Roman"/>
          <w:sz w:val="20"/>
          <w:szCs w:val="20"/>
        </w:rPr>
        <w:t xml:space="preserve"> </w:t>
      </w:r>
    </w:p>
    <w:p w:rsidR="001B07EA" w:rsidRDefault="007F721E"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lang w:val="en-US"/>
        </w:rPr>
        <w:t>VaR</w:t>
      </w:r>
      <w:r w:rsidRPr="003B0BDD">
        <w:rPr>
          <w:rFonts w:ascii="Times New Roman" w:hAnsi="Times New Roman" w:cs="Times New Roman"/>
          <w:b/>
          <w:sz w:val="20"/>
          <w:szCs w:val="20"/>
        </w:rPr>
        <w:t xml:space="preserve"> (</w:t>
      </w:r>
      <w:r w:rsidR="009432C4" w:rsidRPr="003B0BDD">
        <w:rPr>
          <w:rFonts w:ascii="Times New Roman" w:hAnsi="Times New Roman" w:cs="Times New Roman"/>
          <w:b/>
          <w:sz w:val="20"/>
          <w:szCs w:val="20"/>
          <w:lang w:val="en-US"/>
        </w:rPr>
        <w:t>V</w:t>
      </w:r>
      <w:r w:rsidRPr="003B0BDD">
        <w:rPr>
          <w:rFonts w:ascii="Times New Roman" w:hAnsi="Times New Roman" w:cs="Times New Roman"/>
          <w:b/>
          <w:sz w:val="20"/>
          <w:szCs w:val="20"/>
          <w:lang w:val="en-US"/>
        </w:rPr>
        <w:t>alue</w:t>
      </w:r>
      <w:r w:rsidRPr="003B0BDD">
        <w:rPr>
          <w:rFonts w:ascii="Times New Roman" w:hAnsi="Times New Roman" w:cs="Times New Roman"/>
          <w:b/>
          <w:sz w:val="20"/>
          <w:szCs w:val="20"/>
        </w:rPr>
        <w:t xml:space="preserve"> </w:t>
      </w:r>
      <w:r w:rsidRPr="003B0BDD">
        <w:rPr>
          <w:rFonts w:ascii="Times New Roman" w:hAnsi="Times New Roman" w:cs="Times New Roman"/>
          <w:b/>
          <w:sz w:val="20"/>
          <w:szCs w:val="20"/>
          <w:lang w:val="en-US"/>
        </w:rPr>
        <w:t>at</w:t>
      </w:r>
      <w:r w:rsidRPr="003B0BDD">
        <w:rPr>
          <w:rFonts w:ascii="Times New Roman" w:hAnsi="Times New Roman" w:cs="Times New Roman"/>
          <w:b/>
          <w:sz w:val="20"/>
          <w:szCs w:val="20"/>
        </w:rPr>
        <w:t xml:space="preserve"> </w:t>
      </w:r>
      <w:r w:rsidR="009432C4" w:rsidRPr="003B0BDD">
        <w:rPr>
          <w:rFonts w:ascii="Times New Roman" w:hAnsi="Times New Roman" w:cs="Times New Roman"/>
          <w:b/>
          <w:sz w:val="20"/>
          <w:szCs w:val="20"/>
          <w:lang w:val="en-US"/>
        </w:rPr>
        <w:t>R</w:t>
      </w:r>
      <w:r w:rsidRPr="003B0BDD">
        <w:rPr>
          <w:rFonts w:ascii="Times New Roman" w:hAnsi="Times New Roman" w:cs="Times New Roman"/>
          <w:b/>
          <w:sz w:val="20"/>
          <w:szCs w:val="20"/>
          <w:lang w:val="en-US"/>
        </w:rPr>
        <w:t>isk</w:t>
      </w:r>
      <w:r w:rsidRPr="003B0BDD">
        <w:rPr>
          <w:rFonts w:ascii="Times New Roman" w:hAnsi="Times New Roman" w:cs="Times New Roman"/>
          <w:b/>
          <w:sz w:val="20"/>
          <w:szCs w:val="20"/>
        </w:rPr>
        <w:t>)</w:t>
      </w:r>
      <w:r w:rsidRPr="003B0BDD">
        <w:rPr>
          <w:rFonts w:ascii="Times New Roman" w:hAnsi="Times New Roman" w:cs="Times New Roman"/>
          <w:sz w:val="20"/>
          <w:szCs w:val="20"/>
        </w:rPr>
        <w:t xml:space="preserve"> – </w:t>
      </w:r>
      <w:r w:rsidR="00A63CF0" w:rsidRPr="003B0BDD">
        <w:rPr>
          <w:rFonts w:ascii="Times New Roman" w:hAnsi="Times New Roman" w:cs="Times New Roman"/>
          <w:sz w:val="20"/>
          <w:szCs w:val="20"/>
        </w:rPr>
        <w:t xml:space="preserve">доля </w:t>
      </w:r>
      <w:r w:rsidR="00293E95" w:rsidRPr="003B0BDD">
        <w:rPr>
          <w:rFonts w:ascii="Times New Roman" w:hAnsi="Times New Roman" w:cs="Times New Roman"/>
          <w:sz w:val="20"/>
          <w:szCs w:val="20"/>
        </w:rPr>
        <w:t xml:space="preserve">стоимости </w:t>
      </w:r>
      <w:r w:rsidR="00D307D9" w:rsidRPr="003B0BDD">
        <w:rPr>
          <w:rFonts w:ascii="Times New Roman" w:hAnsi="Times New Roman" w:cs="Times New Roman"/>
          <w:sz w:val="20"/>
          <w:szCs w:val="20"/>
        </w:rPr>
        <w:t xml:space="preserve">Инвестиционного </w:t>
      </w:r>
      <w:r w:rsidR="00A63CF0" w:rsidRPr="003B0BDD">
        <w:rPr>
          <w:rFonts w:ascii="Times New Roman" w:hAnsi="Times New Roman" w:cs="Times New Roman"/>
          <w:sz w:val="20"/>
          <w:szCs w:val="20"/>
        </w:rPr>
        <w:t>портфеля, которую Клиент</w:t>
      </w:r>
      <w:r w:rsidRPr="003B0BDD">
        <w:rPr>
          <w:rFonts w:ascii="Times New Roman" w:hAnsi="Times New Roman" w:cs="Times New Roman"/>
          <w:sz w:val="20"/>
          <w:szCs w:val="20"/>
        </w:rPr>
        <w:t xml:space="preserve"> с заданной вероятностью может потерять вследствие колебаний рынка.</w:t>
      </w:r>
    </w:p>
    <w:p w:rsidR="008D73A1" w:rsidRDefault="008D73A1" w:rsidP="00DE4212">
      <w:pPr>
        <w:spacing w:line="240" w:lineRule="auto"/>
        <w:jc w:val="both"/>
        <w:rPr>
          <w:rFonts w:ascii="Times New Roman" w:hAnsi="Times New Roman" w:cs="Times New Roman"/>
          <w:sz w:val="20"/>
          <w:szCs w:val="20"/>
        </w:rPr>
      </w:pPr>
    </w:p>
    <w:p w:rsidR="008D73A1" w:rsidRPr="003B0BDD" w:rsidRDefault="008D73A1" w:rsidP="00DE4212">
      <w:pPr>
        <w:spacing w:line="240" w:lineRule="auto"/>
        <w:jc w:val="both"/>
        <w:rPr>
          <w:rFonts w:ascii="Times New Roman" w:hAnsi="Times New Roman" w:cs="Times New Roman"/>
          <w:sz w:val="20"/>
          <w:szCs w:val="20"/>
        </w:rPr>
      </w:pPr>
    </w:p>
    <w:p w:rsidR="001B07EA" w:rsidRPr="00F93D22" w:rsidRDefault="009F745E" w:rsidP="00DE4212">
      <w:pPr>
        <w:pStyle w:val="1"/>
        <w:jc w:val="both"/>
        <w:rPr>
          <w:rFonts w:ascii="Times New Roman" w:hAnsi="Times New Roman" w:cs="Times New Roman"/>
          <w:color w:val="000000" w:themeColor="text1"/>
          <w:sz w:val="20"/>
          <w:szCs w:val="20"/>
        </w:rPr>
      </w:pPr>
      <w:bookmarkStart w:id="5" w:name="_Toc28695817"/>
      <w:r w:rsidRPr="00F93D22">
        <w:rPr>
          <w:rFonts w:ascii="Times New Roman" w:hAnsi="Times New Roman" w:cs="Times New Roman"/>
          <w:color w:val="000000" w:themeColor="text1"/>
          <w:sz w:val="20"/>
          <w:szCs w:val="20"/>
        </w:rPr>
        <w:lastRenderedPageBreak/>
        <w:t xml:space="preserve">3. </w:t>
      </w:r>
      <w:r w:rsidR="001B07EA" w:rsidRPr="00F93D22">
        <w:rPr>
          <w:rFonts w:ascii="Times New Roman" w:hAnsi="Times New Roman" w:cs="Times New Roman"/>
          <w:color w:val="000000" w:themeColor="text1"/>
          <w:sz w:val="20"/>
          <w:szCs w:val="20"/>
        </w:rPr>
        <w:t xml:space="preserve">Порядок определения инвестиционного </w:t>
      </w:r>
      <w:r w:rsidR="001B07EA" w:rsidRPr="00F93D22">
        <w:rPr>
          <w:rFonts w:ascii="Times New Roman" w:hAnsi="Times New Roman" w:cs="Times New Roman"/>
          <w:bCs w:val="0"/>
          <w:color w:val="000000" w:themeColor="text1"/>
          <w:sz w:val="20"/>
          <w:szCs w:val="20"/>
        </w:rPr>
        <w:t>пр</w:t>
      </w:r>
      <w:r w:rsidR="00F259D3" w:rsidRPr="00F93D22">
        <w:rPr>
          <w:rFonts w:ascii="Times New Roman" w:hAnsi="Times New Roman" w:cs="Times New Roman"/>
          <w:bCs w:val="0"/>
          <w:color w:val="000000" w:themeColor="text1"/>
          <w:sz w:val="20"/>
          <w:szCs w:val="20"/>
        </w:rPr>
        <w:t xml:space="preserve">офиля </w:t>
      </w:r>
      <w:r w:rsidR="00A63CF0" w:rsidRPr="00F93D22">
        <w:rPr>
          <w:rFonts w:ascii="Times New Roman" w:hAnsi="Times New Roman" w:cs="Times New Roman"/>
          <w:bCs w:val="0"/>
          <w:color w:val="000000" w:themeColor="text1"/>
          <w:sz w:val="20"/>
          <w:szCs w:val="20"/>
        </w:rPr>
        <w:t>Клиент</w:t>
      </w:r>
      <w:r w:rsidR="001B07EA" w:rsidRPr="00F93D22">
        <w:rPr>
          <w:rFonts w:ascii="Times New Roman" w:hAnsi="Times New Roman" w:cs="Times New Roman"/>
          <w:bCs w:val="0"/>
          <w:color w:val="000000" w:themeColor="text1"/>
          <w:sz w:val="20"/>
          <w:szCs w:val="20"/>
        </w:rPr>
        <w:t>а</w:t>
      </w:r>
      <w:bookmarkEnd w:id="5"/>
      <w:r w:rsidR="001B07EA" w:rsidRPr="00F93D22">
        <w:rPr>
          <w:rFonts w:ascii="Times New Roman" w:hAnsi="Times New Roman" w:cs="Times New Roman"/>
          <w:color w:val="000000" w:themeColor="text1"/>
          <w:sz w:val="20"/>
          <w:szCs w:val="20"/>
        </w:rPr>
        <w:t xml:space="preserve"> </w:t>
      </w:r>
    </w:p>
    <w:p w:rsidR="003E2498" w:rsidRPr="003B0BDD" w:rsidRDefault="003E2498" w:rsidP="00DE4212">
      <w:pPr>
        <w:jc w:val="both"/>
        <w:rPr>
          <w:rFonts w:ascii="Times New Roman" w:hAnsi="Times New Roman" w:cs="Times New Roman"/>
          <w:sz w:val="20"/>
          <w:szCs w:val="20"/>
        </w:rPr>
      </w:pPr>
    </w:p>
    <w:p w:rsidR="00A805C5" w:rsidRPr="003B0BDD" w:rsidRDefault="00041188"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A805C5" w:rsidRPr="003B0BDD">
        <w:rPr>
          <w:rFonts w:ascii="Times New Roman" w:hAnsi="Times New Roman" w:cs="Times New Roman"/>
          <w:sz w:val="20"/>
          <w:szCs w:val="20"/>
        </w:rPr>
        <w:t>Порядок определения инвестиционного профиля, описанный в пунктах 3.2 – 3.</w:t>
      </w:r>
      <w:r w:rsidR="00BC198F">
        <w:rPr>
          <w:rFonts w:ascii="Times New Roman" w:hAnsi="Times New Roman" w:cs="Times New Roman"/>
          <w:sz w:val="20"/>
          <w:szCs w:val="20"/>
        </w:rPr>
        <w:t>5</w:t>
      </w:r>
      <w:r w:rsidR="00A805C5" w:rsidRPr="003B0BDD">
        <w:rPr>
          <w:rFonts w:ascii="Times New Roman" w:hAnsi="Times New Roman" w:cs="Times New Roman"/>
          <w:sz w:val="20"/>
          <w:szCs w:val="20"/>
        </w:rPr>
        <w:t>, применим к любому клиенту</w:t>
      </w:r>
      <w:r w:rsidR="00BC198F">
        <w:rPr>
          <w:rFonts w:ascii="Times New Roman" w:hAnsi="Times New Roman" w:cs="Times New Roman"/>
          <w:sz w:val="20"/>
          <w:szCs w:val="20"/>
        </w:rPr>
        <w:t>-юридическому лицу</w:t>
      </w:r>
      <w:r w:rsidR="00A805C5" w:rsidRPr="003B0BDD">
        <w:rPr>
          <w:rFonts w:ascii="Times New Roman" w:hAnsi="Times New Roman" w:cs="Times New Roman"/>
          <w:sz w:val="20"/>
          <w:szCs w:val="20"/>
        </w:rPr>
        <w:t xml:space="preserve"> ПАО «Совкомбанк» независимо от того, является ли он Квалифицированным инвестором или нет;</w:t>
      </w:r>
    </w:p>
    <w:p w:rsidR="003E2498" w:rsidRPr="003B0BDD" w:rsidRDefault="00D13391"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Услуги инвестиционного консультирования оказываются только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ам, заключившим Договор об инвестиционном консультировании после прохождения </w:t>
      </w:r>
      <w:r w:rsidR="00D14E14" w:rsidRPr="003B0BDD">
        <w:rPr>
          <w:rFonts w:ascii="Times New Roman" w:hAnsi="Times New Roman" w:cs="Times New Roman"/>
          <w:sz w:val="20"/>
          <w:szCs w:val="20"/>
        </w:rPr>
        <w:t>ими</w:t>
      </w:r>
      <w:r w:rsidRPr="003B0BDD">
        <w:rPr>
          <w:rFonts w:ascii="Times New Roman" w:hAnsi="Times New Roman" w:cs="Times New Roman"/>
          <w:sz w:val="20"/>
          <w:szCs w:val="20"/>
        </w:rPr>
        <w:t xml:space="preserve"> процедуры определения Инвестиционного профиля в соответствии с настоящим Положением и получения </w:t>
      </w:r>
      <w:r w:rsidR="00D14E14" w:rsidRPr="003B0BDD">
        <w:rPr>
          <w:rFonts w:ascii="Times New Roman" w:hAnsi="Times New Roman" w:cs="Times New Roman"/>
          <w:sz w:val="20"/>
          <w:szCs w:val="20"/>
        </w:rPr>
        <w:t xml:space="preserve">от них </w:t>
      </w:r>
      <w:r w:rsidR="00517314" w:rsidRPr="003B0BDD">
        <w:rPr>
          <w:rFonts w:ascii="Times New Roman" w:hAnsi="Times New Roman" w:cs="Times New Roman"/>
          <w:sz w:val="20"/>
          <w:szCs w:val="20"/>
        </w:rPr>
        <w:t xml:space="preserve">письменного </w:t>
      </w:r>
      <w:r w:rsidRPr="003B0BDD">
        <w:rPr>
          <w:rFonts w:ascii="Times New Roman" w:hAnsi="Times New Roman" w:cs="Times New Roman"/>
          <w:sz w:val="20"/>
          <w:szCs w:val="20"/>
        </w:rPr>
        <w:t>согласия с присвоенным профилем.</w:t>
      </w:r>
    </w:p>
    <w:p w:rsidR="00A805C5" w:rsidRPr="003B0BDD" w:rsidRDefault="00041188"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1B07EA" w:rsidRPr="003B0BDD">
        <w:rPr>
          <w:rFonts w:ascii="Times New Roman" w:hAnsi="Times New Roman" w:cs="Times New Roman"/>
          <w:sz w:val="20"/>
          <w:szCs w:val="20"/>
        </w:rPr>
        <w:t xml:space="preserve">Инвестиционный профиль </w:t>
      </w:r>
      <w:r w:rsidR="00A63CF0" w:rsidRPr="003B0BDD">
        <w:rPr>
          <w:rFonts w:ascii="Times New Roman" w:hAnsi="Times New Roman" w:cs="Times New Roman"/>
          <w:sz w:val="20"/>
          <w:szCs w:val="20"/>
        </w:rPr>
        <w:t>Клиент</w:t>
      </w:r>
      <w:r w:rsidR="001B07EA" w:rsidRPr="003B0BDD">
        <w:rPr>
          <w:rFonts w:ascii="Times New Roman" w:hAnsi="Times New Roman" w:cs="Times New Roman"/>
          <w:sz w:val="20"/>
          <w:szCs w:val="20"/>
        </w:rPr>
        <w:t xml:space="preserve">а определяется </w:t>
      </w:r>
      <w:r w:rsidR="0071325F" w:rsidRPr="003B0BDD">
        <w:rPr>
          <w:rFonts w:ascii="Times New Roman" w:hAnsi="Times New Roman" w:cs="Times New Roman"/>
          <w:sz w:val="20"/>
          <w:szCs w:val="20"/>
        </w:rPr>
        <w:t>на основ</w:t>
      </w:r>
      <w:r w:rsidR="00984827" w:rsidRPr="003B0BDD">
        <w:rPr>
          <w:rFonts w:ascii="Times New Roman" w:hAnsi="Times New Roman" w:cs="Times New Roman"/>
          <w:sz w:val="20"/>
          <w:szCs w:val="20"/>
        </w:rPr>
        <w:t xml:space="preserve">ании сведений, предоставленных </w:t>
      </w:r>
      <w:r w:rsidR="00A63CF0" w:rsidRPr="003B0BDD">
        <w:rPr>
          <w:rFonts w:ascii="Times New Roman" w:hAnsi="Times New Roman" w:cs="Times New Roman"/>
          <w:sz w:val="20"/>
          <w:szCs w:val="20"/>
        </w:rPr>
        <w:t>Клиент</w:t>
      </w:r>
      <w:r w:rsidR="0071325F" w:rsidRPr="003B0BDD">
        <w:rPr>
          <w:rFonts w:ascii="Times New Roman" w:hAnsi="Times New Roman" w:cs="Times New Roman"/>
          <w:sz w:val="20"/>
          <w:szCs w:val="20"/>
        </w:rPr>
        <w:t xml:space="preserve">ом путем заполнения </w:t>
      </w:r>
      <w:r w:rsidR="00EA5C87" w:rsidRPr="003B0BDD">
        <w:rPr>
          <w:rFonts w:ascii="Times New Roman" w:hAnsi="Times New Roman" w:cs="Times New Roman"/>
          <w:sz w:val="20"/>
          <w:szCs w:val="20"/>
        </w:rPr>
        <w:t>Анкет</w:t>
      </w:r>
      <w:r w:rsidR="0071325F" w:rsidRPr="003B0BDD">
        <w:rPr>
          <w:rFonts w:ascii="Times New Roman" w:hAnsi="Times New Roman" w:cs="Times New Roman"/>
          <w:sz w:val="20"/>
          <w:szCs w:val="20"/>
        </w:rPr>
        <w:t>ы (</w:t>
      </w:r>
      <w:r w:rsidR="0071325F" w:rsidRPr="003B0BDD">
        <w:rPr>
          <w:rFonts w:ascii="Times New Roman" w:hAnsi="Times New Roman" w:cs="Times New Roman"/>
          <w:i/>
          <w:sz w:val="20"/>
          <w:szCs w:val="20"/>
        </w:rPr>
        <w:t>Приложение 1</w:t>
      </w:r>
      <w:r w:rsidR="0071325F" w:rsidRPr="003B0BDD">
        <w:rPr>
          <w:rFonts w:ascii="Times New Roman" w:hAnsi="Times New Roman" w:cs="Times New Roman"/>
          <w:sz w:val="20"/>
          <w:szCs w:val="20"/>
        </w:rPr>
        <w:t>)</w:t>
      </w:r>
      <w:r w:rsidR="00984827" w:rsidRPr="003B0BDD">
        <w:rPr>
          <w:rFonts w:ascii="Times New Roman" w:hAnsi="Times New Roman" w:cs="Times New Roman"/>
          <w:sz w:val="20"/>
          <w:szCs w:val="20"/>
        </w:rPr>
        <w:t>,</w:t>
      </w:r>
      <w:r w:rsidR="001B07EA" w:rsidRPr="003B0BDD">
        <w:rPr>
          <w:rFonts w:ascii="Times New Roman" w:hAnsi="Times New Roman" w:cs="Times New Roman"/>
          <w:sz w:val="20"/>
          <w:szCs w:val="20"/>
        </w:rPr>
        <w:t xml:space="preserve"> и сог</w:t>
      </w:r>
      <w:r w:rsidR="003E2498" w:rsidRPr="003B0BDD">
        <w:rPr>
          <w:rFonts w:ascii="Times New Roman" w:hAnsi="Times New Roman" w:cs="Times New Roman"/>
          <w:sz w:val="20"/>
          <w:szCs w:val="20"/>
        </w:rPr>
        <w:t xml:space="preserve">ласовывается </w:t>
      </w:r>
      <w:r w:rsidR="00A63CF0" w:rsidRPr="003B0BDD">
        <w:rPr>
          <w:rFonts w:ascii="Times New Roman" w:hAnsi="Times New Roman" w:cs="Times New Roman"/>
          <w:sz w:val="20"/>
          <w:szCs w:val="20"/>
        </w:rPr>
        <w:t>Клиент</w:t>
      </w:r>
      <w:r w:rsidR="003E2498" w:rsidRPr="003B0BDD">
        <w:rPr>
          <w:rFonts w:ascii="Times New Roman" w:hAnsi="Times New Roman" w:cs="Times New Roman"/>
          <w:sz w:val="20"/>
          <w:szCs w:val="20"/>
        </w:rPr>
        <w:t xml:space="preserve">ом до начала </w:t>
      </w:r>
      <w:r w:rsidR="001B07EA" w:rsidRPr="003B0BDD">
        <w:rPr>
          <w:rFonts w:ascii="Times New Roman" w:hAnsi="Times New Roman" w:cs="Times New Roman"/>
          <w:sz w:val="20"/>
          <w:szCs w:val="20"/>
        </w:rPr>
        <w:t>осуществления деятельности по инвестиционному консультир</w:t>
      </w:r>
      <w:r w:rsidR="003E2498" w:rsidRPr="003B0BDD">
        <w:rPr>
          <w:rFonts w:ascii="Times New Roman" w:hAnsi="Times New Roman" w:cs="Times New Roman"/>
          <w:sz w:val="20"/>
          <w:szCs w:val="20"/>
        </w:rPr>
        <w:t xml:space="preserve">ованию. </w:t>
      </w:r>
      <w:r w:rsidR="001B07EA" w:rsidRPr="003B0BDD">
        <w:rPr>
          <w:rFonts w:ascii="Times New Roman" w:hAnsi="Times New Roman" w:cs="Times New Roman"/>
          <w:sz w:val="20"/>
          <w:szCs w:val="20"/>
        </w:rPr>
        <w:t xml:space="preserve">В случае отказа от прохождения инвестиционного профилирования </w:t>
      </w:r>
      <w:r w:rsidR="00A63CF0" w:rsidRPr="003B0BDD">
        <w:rPr>
          <w:rFonts w:ascii="Times New Roman" w:hAnsi="Times New Roman" w:cs="Times New Roman"/>
          <w:sz w:val="20"/>
          <w:szCs w:val="20"/>
        </w:rPr>
        <w:t>Клиент</w:t>
      </w:r>
      <w:r w:rsidR="001B07EA" w:rsidRPr="003B0BDD">
        <w:rPr>
          <w:rFonts w:ascii="Times New Roman" w:hAnsi="Times New Roman" w:cs="Times New Roman"/>
          <w:sz w:val="20"/>
          <w:szCs w:val="20"/>
        </w:rPr>
        <w:t xml:space="preserve"> может подписать форму </w:t>
      </w:r>
      <w:r w:rsidR="003E2498" w:rsidRPr="003B0BDD">
        <w:rPr>
          <w:rFonts w:ascii="Times New Roman" w:hAnsi="Times New Roman" w:cs="Times New Roman"/>
          <w:sz w:val="20"/>
          <w:szCs w:val="20"/>
        </w:rPr>
        <w:t>Отказа от инвестиционн</w:t>
      </w:r>
      <w:r w:rsidR="00A41DF4" w:rsidRPr="003B0BDD">
        <w:rPr>
          <w:rFonts w:ascii="Times New Roman" w:hAnsi="Times New Roman" w:cs="Times New Roman"/>
          <w:sz w:val="20"/>
          <w:szCs w:val="20"/>
        </w:rPr>
        <w:t>ого профилирования (</w:t>
      </w:r>
      <w:r w:rsidR="00A41DF4" w:rsidRPr="003B0BDD">
        <w:rPr>
          <w:rFonts w:ascii="Times New Roman" w:hAnsi="Times New Roman" w:cs="Times New Roman"/>
          <w:i/>
          <w:sz w:val="20"/>
          <w:szCs w:val="20"/>
        </w:rPr>
        <w:t xml:space="preserve">Приложение </w:t>
      </w:r>
      <w:r w:rsidR="003E2498" w:rsidRPr="003B0BDD">
        <w:rPr>
          <w:rFonts w:ascii="Times New Roman" w:hAnsi="Times New Roman" w:cs="Times New Roman"/>
          <w:i/>
          <w:sz w:val="20"/>
          <w:szCs w:val="20"/>
        </w:rPr>
        <w:t>2</w:t>
      </w:r>
      <w:r w:rsidR="003E2498" w:rsidRPr="003B0BDD">
        <w:rPr>
          <w:rFonts w:ascii="Times New Roman" w:hAnsi="Times New Roman" w:cs="Times New Roman"/>
          <w:sz w:val="20"/>
          <w:szCs w:val="20"/>
        </w:rPr>
        <w:t>).</w:t>
      </w:r>
      <w:r w:rsidR="00A805C5" w:rsidRPr="003B0BDD">
        <w:rPr>
          <w:rFonts w:ascii="Times New Roman" w:hAnsi="Times New Roman" w:cs="Times New Roman"/>
          <w:sz w:val="20"/>
          <w:szCs w:val="20"/>
        </w:rPr>
        <w:t xml:space="preserve"> </w:t>
      </w:r>
    </w:p>
    <w:p w:rsidR="00BF5E16" w:rsidRPr="003B0BDD" w:rsidRDefault="00A41DF4"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Полученный по итогу заполнения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Инвестиционный профиль фиксируется в Справке об инвестиционном профиле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а (</w:t>
      </w:r>
      <w:r w:rsidRPr="003B0BDD">
        <w:rPr>
          <w:rFonts w:ascii="Times New Roman" w:hAnsi="Times New Roman" w:cs="Times New Roman"/>
          <w:i/>
          <w:sz w:val="20"/>
          <w:szCs w:val="20"/>
        </w:rPr>
        <w:t xml:space="preserve">Приложение </w:t>
      </w:r>
      <w:r w:rsidR="0068700D" w:rsidRPr="003B0BDD">
        <w:rPr>
          <w:rFonts w:ascii="Times New Roman" w:hAnsi="Times New Roman" w:cs="Times New Roman"/>
          <w:i/>
          <w:sz w:val="20"/>
          <w:szCs w:val="20"/>
        </w:rPr>
        <w:t>3</w:t>
      </w:r>
      <w:r w:rsidRPr="003B0BDD">
        <w:rPr>
          <w:rFonts w:ascii="Times New Roman" w:hAnsi="Times New Roman" w:cs="Times New Roman"/>
          <w:sz w:val="20"/>
          <w:szCs w:val="20"/>
        </w:rPr>
        <w:t>). В случае согласия с И</w:t>
      </w:r>
      <w:r w:rsidR="00BF5E16" w:rsidRPr="003B0BDD">
        <w:rPr>
          <w:rFonts w:ascii="Times New Roman" w:hAnsi="Times New Roman" w:cs="Times New Roman"/>
          <w:sz w:val="20"/>
          <w:szCs w:val="20"/>
        </w:rPr>
        <w:t xml:space="preserve">нвестиционным профилем </w:t>
      </w:r>
      <w:r w:rsidR="00A63CF0" w:rsidRPr="003B0BDD">
        <w:rPr>
          <w:rFonts w:ascii="Times New Roman" w:hAnsi="Times New Roman" w:cs="Times New Roman"/>
          <w:sz w:val="20"/>
          <w:szCs w:val="20"/>
        </w:rPr>
        <w:t>Клиент</w:t>
      </w:r>
      <w:r w:rsidR="00BF5E16" w:rsidRPr="003B0BDD">
        <w:rPr>
          <w:rFonts w:ascii="Times New Roman" w:hAnsi="Times New Roman" w:cs="Times New Roman"/>
          <w:sz w:val="20"/>
          <w:szCs w:val="20"/>
        </w:rPr>
        <w:t xml:space="preserve"> подписывает Справку и подтверждает согласие получать услуги</w:t>
      </w:r>
      <w:r w:rsidR="0012594B">
        <w:rPr>
          <w:rFonts w:ascii="Times New Roman" w:hAnsi="Times New Roman" w:cs="Times New Roman"/>
          <w:sz w:val="20"/>
          <w:szCs w:val="20"/>
        </w:rPr>
        <w:t xml:space="preserve"> </w:t>
      </w:r>
      <w:r w:rsidR="00BF5E16" w:rsidRPr="003B0BDD">
        <w:rPr>
          <w:rFonts w:ascii="Times New Roman" w:hAnsi="Times New Roman" w:cs="Times New Roman"/>
          <w:sz w:val="20"/>
          <w:szCs w:val="20"/>
        </w:rPr>
        <w:t>по инвестиционному консультированию в соответствии с Договором об инвестиционном консультировании.</w:t>
      </w:r>
      <w:r w:rsidR="00A805C5" w:rsidRPr="003B0BDD">
        <w:rPr>
          <w:rFonts w:ascii="Times New Roman" w:hAnsi="Times New Roman" w:cs="Times New Roman"/>
          <w:sz w:val="20"/>
          <w:szCs w:val="20"/>
        </w:rPr>
        <w:t xml:space="preserve"> </w:t>
      </w:r>
      <w:r w:rsidR="00BF5E16" w:rsidRPr="003B0BDD">
        <w:rPr>
          <w:rFonts w:ascii="Times New Roman" w:hAnsi="Times New Roman" w:cs="Times New Roman"/>
          <w:sz w:val="20"/>
          <w:szCs w:val="20"/>
        </w:rPr>
        <w:t xml:space="preserve">Компания не проверяет достоверность информации, указанной </w:t>
      </w:r>
      <w:r w:rsidR="00A63CF0" w:rsidRPr="003B0BDD">
        <w:rPr>
          <w:rFonts w:ascii="Times New Roman" w:hAnsi="Times New Roman" w:cs="Times New Roman"/>
          <w:sz w:val="20"/>
          <w:szCs w:val="20"/>
        </w:rPr>
        <w:t>Клиент</w:t>
      </w:r>
      <w:r w:rsidR="00BF5E16" w:rsidRPr="003B0BDD">
        <w:rPr>
          <w:rFonts w:ascii="Times New Roman" w:hAnsi="Times New Roman" w:cs="Times New Roman"/>
          <w:sz w:val="20"/>
          <w:szCs w:val="20"/>
        </w:rPr>
        <w:t xml:space="preserve">ом в </w:t>
      </w:r>
      <w:r w:rsidR="00EA5C87" w:rsidRPr="003B0BDD">
        <w:rPr>
          <w:rFonts w:ascii="Times New Roman" w:hAnsi="Times New Roman" w:cs="Times New Roman"/>
          <w:sz w:val="20"/>
          <w:szCs w:val="20"/>
        </w:rPr>
        <w:t>Анкет</w:t>
      </w:r>
      <w:r w:rsidR="00BF5E16" w:rsidRPr="003B0BDD">
        <w:rPr>
          <w:rFonts w:ascii="Times New Roman" w:hAnsi="Times New Roman" w:cs="Times New Roman"/>
          <w:sz w:val="20"/>
          <w:szCs w:val="20"/>
        </w:rPr>
        <w:t xml:space="preserve">е. Подписывая </w:t>
      </w:r>
      <w:r w:rsidR="00EA5C87" w:rsidRPr="003B0BDD">
        <w:rPr>
          <w:rFonts w:ascii="Times New Roman" w:hAnsi="Times New Roman" w:cs="Times New Roman"/>
          <w:sz w:val="20"/>
          <w:szCs w:val="20"/>
        </w:rPr>
        <w:t>Анкет</w:t>
      </w:r>
      <w:r w:rsidR="00BF5E16" w:rsidRPr="003B0BDD">
        <w:rPr>
          <w:rFonts w:ascii="Times New Roman" w:hAnsi="Times New Roman" w:cs="Times New Roman"/>
          <w:sz w:val="20"/>
          <w:szCs w:val="20"/>
        </w:rPr>
        <w:t xml:space="preserve">у, </w:t>
      </w:r>
      <w:r w:rsidR="00A63CF0" w:rsidRPr="003B0BDD">
        <w:rPr>
          <w:rFonts w:ascii="Times New Roman" w:hAnsi="Times New Roman" w:cs="Times New Roman"/>
          <w:sz w:val="20"/>
          <w:szCs w:val="20"/>
        </w:rPr>
        <w:t>Клиент</w:t>
      </w:r>
      <w:r w:rsidR="00D307D9" w:rsidRPr="003B0BDD">
        <w:rPr>
          <w:rFonts w:ascii="Times New Roman" w:hAnsi="Times New Roman" w:cs="Times New Roman"/>
          <w:sz w:val="20"/>
          <w:szCs w:val="20"/>
        </w:rPr>
        <w:t xml:space="preserve"> в письменном виде </w:t>
      </w:r>
      <w:r w:rsidR="004C5587" w:rsidRPr="003B0BDD">
        <w:rPr>
          <w:rFonts w:ascii="Times New Roman" w:hAnsi="Times New Roman" w:cs="Times New Roman"/>
          <w:sz w:val="20"/>
          <w:szCs w:val="20"/>
        </w:rPr>
        <w:t>уведомл</w:t>
      </w:r>
      <w:r w:rsidR="00D307D9" w:rsidRPr="003B0BDD">
        <w:rPr>
          <w:rFonts w:ascii="Times New Roman" w:hAnsi="Times New Roman" w:cs="Times New Roman"/>
          <w:sz w:val="20"/>
          <w:szCs w:val="20"/>
        </w:rPr>
        <w:t>яется</w:t>
      </w:r>
      <w:r w:rsidR="004C5587" w:rsidRPr="003B0BDD">
        <w:rPr>
          <w:rFonts w:ascii="Times New Roman" w:hAnsi="Times New Roman" w:cs="Times New Roman"/>
          <w:sz w:val="20"/>
          <w:szCs w:val="20"/>
        </w:rPr>
        <w:t xml:space="preserve"> о риске предоставления недостоверной информации для определения его Инвестиционного профиля, которая может повлечь за собой некорректное определение Инвестиционного профиля.</w:t>
      </w:r>
    </w:p>
    <w:p w:rsidR="001E3F00" w:rsidRDefault="00041188"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1B07EA" w:rsidRPr="003B0BDD">
        <w:rPr>
          <w:rFonts w:ascii="Times New Roman" w:hAnsi="Times New Roman" w:cs="Times New Roman"/>
          <w:sz w:val="20"/>
          <w:szCs w:val="20"/>
        </w:rPr>
        <w:t xml:space="preserve">В случае отказа </w:t>
      </w:r>
      <w:r w:rsidR="00A63CF0" w:rsidRPr="003B0BDD">
        <w:rPr>
          <w:rFonts w:ascii="Times New Roman" w:hAnsi="Times New Roman" w:cs="Times New Roman"/>
          <w:sz w:val="20"/>
          <w:szCs w:val="20"/>
        </w:rPr>
        <w:t>Клиент</w:t>
      </w:r>
      <w:r w:rsidR="001B07EA" w:rsidRPr="003B0BDD">
        <w:rPr>
          <w:rFonts w:ascii="Times New Roman" w:hAnsi="Times New Roman" w:cs="Times New Roman"/>
          <w:sz w:val="20"/>
          <w:szCs w:val="20"/>
        </w:rPr>
        <w:t xml:space="preserve">а от подписания </w:t>
      </w:r>
      <w:r w:rsidR="003E2498" w:rsidRPr="003B0BDD">
        <w:rPr>
          <w:rFonts w:ascii="Times New Roman" w:hAnsi="Times New Roman" w:cs="Times New Roman"/>
          <w:sz w:val="20"/>
          <w:szCs w:val="20"/>
        </w:rPr>
        <w:t>Справки об инвестиционном профиле</w:t>
      </w:r>
      <w:r w:rsidR="001B07EA" w:rsidRPr="003B0BDD">
        <w:rPr>
          <w:rFonts w:ascii="Times New Roman" w:hAnsi="Times New Roman" w:cs="Times New Roman"/>
          <w:sz w:val="20"/>
          <w:szCs w:val="20"/>
        </w:rPr>
        <w:t xml:space="preserve"> или </w:t>
      </w:r>
      <w:r w:rsidR="00BF5E16" w:rsidRPr="003B0BDD">
        <w:rPr>
          <w:rFonts w:ascii="Times New Roman" w:hAnsi="Times New Roman" w:cs="Times New Roman"/>
          <w:sz w:val="20"/>
          <w:szCs w:val="20"/>
        </w:rPr>
        <w:t>подписания им формы О</w:t>
      </w:r>
      <w:r w:rsidR="001B07EA" w:rsidRPr="003B0BDD">
        <w:rPr>
          <w:rFonts w:ascii="Times New Roman" w:hAnsi="Times New Roman" w:cs="Times New Roman"/>
          <w:sz w:val="20"/>
          <w:szCs w:val="20"/>
        </w:rPr>
        <w:t xml:space="preserve">тказа </w:t>
      </w:r>
      <w:r w:rsidR="00BF5E16" w:rsidRPr="003B0BDD">
        <w:rPr>
          <w:rFonts w:ascii="Times New Roman" w:hAnsi="Times New Roman" w:cs="Times New Roman"/>
          <w:sz w:val="20"/>
          <w:szCs w:val="20"/>
        </w:rPr>
        <w:t xml:space="preserve">от инвестиционного профилирования </w:t>
      </w:r>
      <w:r w:rsidR="001B07EA" w:rsidRPr="003B0BDD">
        <w:rPr>
          <w:rFonts w:ascii="Times New Roman" w:hAnsi="Times New Roman" w:cs="Times New Roman"/>
          <w:sz w:val="20"/>
          <w:szCs w:val="20"/>
        </w:rPr>
        <w:t xml:space="preserve">Банк </w:t>
      </w:r>
      <w:r w:rsidR="00D609A6" w:rsidRPr="003B0BDD">
        <w:rPr>
          <w:rFonts w:ascii="Times New Roman" w:hAnsi="Times New Roman" w:cs="Times New Roman"/>
          <w:sz w:val="20"/>
          <w:szCs w:val="20"/>
        </w:rPr>
        <w:t xml:space="preserve">не вправе оказывать данному </w:t>
      </w:r>
      <w:r w:rsidR="00A63CF0" w:rsidRPr="003B0BDD">
        <w:rPr>
          <w:rFonts w:ascii="Times New Roman" w:hAnsi="Times New Roman" w:cs="Times New Roman"/>
          <w:sz w:val="20"/>
          <w:szCs w:val="20"/>
        </w:rPr>
        <w:t>Клиент</w:t>
      </w:r>
      <w:r w:rsidR="00D609A6" w:rsidRPr="003B0BDD">
        <w:rPr>
          <w:rFonts w:ascii="Times New Roman" w:hAnsi="Times New Roman" w:cs="Times New Roman"/>
          <w:sz w:val="20"/>
          <w:szCs w:val="20"/>
        </w:rPr>
        <w:t xml:space="preserve">у услуги </w:t>
      </w:r>
      <w:r w:rsidR="001B07EA" w:rsidRPr="003B0BDD">
        <w:rPr>
          <w:rFonts w:ascii="Times New Roman" w:hAnsi="Times New Roman" w:cs="Times New Roman"/>
          <w:sz w:val="20"/>
          <w:szCs w:val="20"/>
        </w:rPr>
        <w:t>индивидуального ин</w:t>
      </w:r>
      <w:r w:rsidR="003E2498" w:rsidRPr="003B0BDD">
        <w:rPr>
          <w:rFonts w:ascii="Times New Roman" w:hAnsi="Times New Roman" w:cs="Times New Roman"/>
          <w:sz w:val="20"/>
          <w:szCs w:val="20"/>
        </w:rPr>
        <w:t>вестиционного консультирования.</w:t>
      </w:r>
    </w:p>
    <w:p w:rsidR="00A41DF4" w:rsidRPr="006757A1" w:rsidRDefault="009F745E" w:rsidP="00DE4212">
      <w:pPr>
        <w:pStyle w:val="1"/>
        <w:jc w:val="both"/>
        <w:rPr>
          <w:rFonts w:ascii="Times New Roman" w:hAnsi="Times New Roman" w:cs="Times New Roman"/>
          <w:color w:val="auto"/>
          <w:sz w:val="20"/>
          <w:szCs w:val="20"/>
        </w:rPr>
      </w:pPr>
      <w:bookmarkStart w:id="6" w:name="_Toc28695818"/>
      <w:r w:rsidRPr="006757A1">
        <w:rPr>
          <w:rFonts w:ascii="Times New Roman" w:hAnsi="Times New Roman" w:cs="Times New Roman"/>
          <w:color w:val="auto"/>
          <w:sz w:val="20"/>
          <w:szCs w:val="20"/>
        </w:rPr>
        <w:t xml:space="preserve">4. </w:t>
      </w:r>
      <w:r w:rsidR="00A41DF4" w:rsidRPr="006757A1">
        <w:rPr>
          <w:rFonts w:ascii="Times New Roman" w:hAnsi="Times New Roman" w:cs="Times New Roman"/>
          <w:color w:val="auto"/>
          <w:sz w:val="20"/>
          <w:szCs w:val="20"/>
        </w:rPr>
        <w:t>Методология</w:t>
      </w:r>
      <w:bookmarkEnd w:id="6"/>
    </w:p>
    <w:p w:rsidR="00A41DF4" w:rsidRPr="003B0BDD" w:rsidRDefault="00A41DF4" w:rsidP="00DE4212">
      <w:pPr>
        <w:jc w:val="both"/>
        <w:rPr>
          <w:rFonts w:ascii="Times New Roman" w:hAnsi="Times New Roman" w:cs="Times New Roman"/>
          <w:sz w:val="20"/>
          <w:szCs w:val="20"/>
        </w:rPr>
      </w:pPr>
    </w:p>
    <w:p w:rsidR="00D27B98" w:rsidRPr="003B0BDD" w:rsidRDefault="00041188"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C666CC" w:rsidRPr="003B0BDD">
        <w:rPr>
          <w:rFonts w:ascii="Times New Roman" w:hAnsi="Times New Roman" w:cs="Times New Roman"/>
          <w:sz w:val="20"/>
          <w:szCs w:val="20"/>
        </w:rPr>
        <w:t xml:space="preserve">Ответу </w:t>
      </w:r>
      <w:r w:rsidR="00A63CF0" w:rsidRPr="003B0BDD">
        <w:rPr>
          <w:rFonts w:ascii="Times New Roman" w:hAnsi="Times New Roman" w:cs="Times New Roman"/>
          <w:sz w:val="20"/>
          <w:szCs w:val="20"/>
        </w:rPr>
        <w:t>Клиент</w:t>
      </w:r>
      <w:r w:rsidR="00C666CC" w:rsidRPr="003B0BDD">
        <w:rPr>
          <w:rFonts w:ascii="Times New Roman" w:hAnsi="Times New Roman" w:cs="Times New Roman"/>
          <w:sz w:val="20"/>
          <w:szCs w:val="20"/>
        </w:rPr>
        <w:t xml:space="preserve">а на каждый из вопросов </w:t>
      </w:r>
      <w:r w:rsidR="00EA5C87" w:rsidRPr="003B0BDD">
        <w:rPr>
          <w:rFonts w:ascii="Times New Roman" w:hAnsi="Times New Roman" w:cs="Times New Roman"/>
          <w:sz w:val="20"/>
          <w:szCs w:val="20"/>
        </w:rPr>
        <w:t>Анкет</w:t>
      </w:r>
      <w:r w:rsidR="00C666CC" w:rsidRPr="003B0BDD">
        <w:rPr>
          <w:rFonts w:ascii="Times New Roman" w:hAnsi="Times New Roman" w:cs="Times New Roman"/>
          <w:sz w:val="20"/>
          <w:szCs w:val="20"/>
        </w:rPr>
        <w:t>ы присваивается определенный балл. На основании</w:t>
      </w:r>
      <w:r w:rsidR="007803EB" w:rsidRPr="003B0BDD">
        <w:rPr>
          <w:rFonts w:ascii="Times New Roman" w:hAnsi="Times New Roman" w:cs="Times New Roman"/>
          <w:sz w:val="20"/>
          <w:szCs w:val="20"/>
        </w:rPr>
        <w:t xml:space="preserve"> </w:t>
      </w:r>
      <w:r w:rsidR="00C666CC" w:rsidRPr="003B0BDD">
        <w:rPr>
          <w:rFonts w:ascii="Times New Roman" w:hAnsi="Times New Roman" w:cs="Times New Roman"/>
          <w:sz w:val="20"/>
          <w:szCs w:val="20"/>
        </w:rPr>
        <w:t xml:space="preserve">суммы баллов Банк определяет Инвестиционный профиль </w:t>
      </w:r>
      <w:r w:rsidR="00A63CF0" w:rsidRPr="003B0BDD">
        <w:rPr>
          <w:rFonts w:ascii="Times New Roman" w:hAnsi="Times New Roman" w:cs="Times New Roman"/>
          <w:sz w:val="20"/>
          <w:szCs w:val="20"/>
        </w:rPr>
        <w:t>Клиент</w:t>
      </w:r>
      <w:r w:rsidR="00C666CC" w:rsidRPr="003B0BDD">
        <w:rPr>
          <w:rFonts w:ascii="Times New Roman" w:hAnsi="Times New Roman" w:cs="Times New Roman"/>
          <w:sz w:val="20"/>
          <w:szCs w:val="20"/>
        </w:rPr>
        <w:t xml:space="preserve">а. </w:t>
      </w:r>
      <w:r w:rsidR="001B07EA" w:rsidRPr="003B0BDD">
        <w:rPr>
          <w:rFonts w:ascii="Times New Roman" w:hAnsi="Times New Roman" w:cs="Times New Roman"/>
          <w:sz w:val="20"/>
          <w:szCs w:val="20"/>
        </w:rPr>
        <w:t>Список вопросов и количество ба</w:t>
      </w:r>
      <w:r w:rsidR="00FE64ED" w:rsidRPr="003B0BDD">
        <w:rPr>
          <w:rFonts w:ascii="Times New Roman" w:hAnsi="Times New Roman" w:cs="Times New Roman"/>
          <w:sz w:val="20"/>
          <w:szCs w:val="20"/>
        </w:rPr>
        <w:t>л</w:t>
      </w:r>
      <w:r w:rsidR="001B07EA" w:rsidRPr="003B0BDD">
        <w:rPr>
          <w:rFonts w:ascii="Times New Roman" w:hAnsi="Times New Roman" w:cs="Times New Roman"/>
          <w:sz w:val="20"/>
          <w:szCs w:val="20"/>
        </w:rPr>
        <w:t>лов за каждый указан</w:t>
      </w:r>
      <w:r w:rsidR="00A41DF4" w:rsidRPr="003B0BDD">
        <w:rPr>
          <w:rFonts w:ascii="Times New Roman" w:hAnsi="Times New Roman" w:cs="Times New Roman"/>
          <w:sz w:val="20"/>
          <w:szCs w:val="20"/>
        </w:rPr>
        <w:t xml:space="preserve">о в </w:t>
      </w:r>
      <w:r w:rsidR="00A41DF4" w:rsidRPr="003B0BDD">
        <w:rPr>
          <w:rFonts w:ascii="Times New Roman" w:hAnsi="Times New Roman" w:cs="Times New Roman"/>
          <w:i/>
          <w:sz w:val="20"/>
          <w:szCs w:val="20"/>
        </w:rPr>
        <w:t xml:space="preserve">Приложении </w:t>
      </w:r>
      <w:r w:rsidR="00B850EC" w:rsidRPr="003B0BDD">
        <w:rPr>
          <w:rFonts w:ascii="Times New Roman" w:hAnsi="Times New Roman" w:cs="Times New Roman"/>
          <w:i/>
          <w:sz w:val="20"/>
          <w:szCs w:val="20"/>
        </w:rPr>
        <w:t>1</w:t>
      </w:r>
      <w:r w:rsidR="00FE64ED" w:rsidRPr="003B0BDD">
        <w:rPr>
          <w:rFonts w:ascii="Times New Roman" w:hAnsi="Times New Roman" w:cs="Times New Roman"/>
          <w:sz w:val="20"/>
          <w:szCs w:val="20"/>
        </w:rPr>
        <w:t xml:space="preserve"> к настоящему </w:t>
      </w:r>
      <w:r w:rsidR="001B07EA" w:rsidRPr="003B0BDD">
        <w:rPr>
          <w:rFonts w:ascii="Times New Roman" w:hAnsi="Times New Roman" w:cs="Times New Roman"/>
          <w:sz w:val="20"/>
          <w:szCs w:val="20"/>
        </w:rPr>
        <w:t xml:space="preserve">Положению. </w:t>
      </w:r>
      <w:r w:rsidR="00B850EC" w:rsidRPr="003B0BDD">
        <w:rPr>
          <w:rFonts w:ascii="Times New Roman" w:hAnsi="Times New Roman" w:cs="Times New Roman"/>
          <w:sz w:val="20"/>
          <w:szCs w:val="20"/>
        </w:rPr>
        <w:t xml:space="preserve">Сведения о </w:t>
      </w:r>
      <w:r w:rsidR="00A63CF0" w:rsidRPr="003B0BDD">
        <w:rPr>
          <w:rFonts w:ascii="Times New Roman" w:hAnsi="Times New Roman" w:cs="Times New Roman"/>
          <w:sz w:val="20"/>
          <w:szCs w:val="20"/>
        </w:rPr>
        <w:t>Клиент</w:t>
      </w:r>
      <w:r w:rsidR="00B850EC" w:rsidRPr="003B0BDD">
        <w:rPr>
          <w:rFonts w:ascii="Times New Roman" w:hAnsi="Times New Roman" w:cs="Times New Roman"/>
          <w:sz w:val="20"/>
          <w:szCs w:val="20"/>
        </w:rPr>
        <w:t xml:space="preserve">е, которые выявляет </w:t>
      </w:r>
      <w:r w:rsidR="00EA5C87" w:rsidRPr="003B0BDD">
        <w:rPr>
          <w:rFonts w:ascii="Times New Roman" w:hAnsi="Times New Roman" w:cs="Times New Roman"/>
          <w:sz w:val="20"/>
          <w:szCs w:val="20"/>
        </w:rPr>
        <w:t>Анкет</w:t>
      </w:r>
      <w:r w:rsidR="00B850EC" w:rsidRPr="003B0BDD">
        <w:rPr>
          <w:rFonts w:ascii="Times New Roman" w:hAnsi="Times New Roman" w:cs="Times New Roman"/>
          <w:sz w:val="20"/>
          <w:szCs w:val="20"/>
        </w:rPr>
        <w:t>а, можно условно разделить на следующие группы</w:t>
      </w:r>
      <w:r w:rsidR="001B07EA" w:rsidRPr="003B0BDD">
        <w:rPr>
          <w:rFonts w:ascii="Times New Roman" w:hAnsi="Times New Roman" w:cs="Times New Roman"/>
          <w:sz w:val="20"/>
          <w:szCs w:val="20"/>
        </w:rPr>
        <w:t>:</w:t>
      </w:r>
    </w:p>
    <w:p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Вопросы общего характера</w:t>
      </w:r>
    </w:p>
    <w:p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Опыт инвестирования</w:t>
      </w:r>
    </w:p>
    <w:p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Финансовые решения</w:t>
      </w:r>
    </w:p>
    <w:p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Толерантность к риску</w:t>
      </w:r>
    </w:p>
    <w:p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Оптимальное соотношение риск/доходность</w:t>
      </w:r>
    </w:p>
    <w:p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Инвестиционный горизонт</w:t>
      </w:r>
    </w:p>
    <w:p w:rsidR="00D27B98" w:rsidRPr="003B0BDD" w:rsidRDefault="00D27B98" w:rsidP="00DE4212">
      <w:pPr>
        <w:pStyle w:val="ab"/>
        <w:spacing w:line="240" w:lineRule="auto"/>
        <w:jc w:val="both"/>
        <w:rPr>
          <w:rFonts w:ascii="Times New Roman" w:hAnsi="Times New Roman" w:cs="Times New Roman"/>
          <w:sz w:val="20"/>
          <w:szCs w:val="20"/>
        </w:rPr>
      </w:pPr>
    </w:p>
    <w:p w:rsidR="00760B75" w:rsidRPr="003B0BDD" w:rsidRDefault="00041188"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7803EB" w:rsidRPr="003B0BDD">
        <w:rPr>
          <w:rFonts w:ascii="Times New Roman" w:hAnsi="Times New Roman" w:cs="Times New Roman"/>
          <w:sz w:val="20"/>
          <w:szCs w:val="20"/>
        </w:rPr>
        <w:t xml:space="preserve">Максимальное и минимальное количество баллов, которое можно </w:t>
      </w:r>
      <w:r w:rsidR="00E83A6C" w:rsidRPr="003B0BDD">
        <w:rPr>
          <w:rFonts w:ascii="Times New Roman" w:hAnsi="Times New Roman" w:cs="Times New Roman"/>
          <w:sz w:val="20"/>
          <w:szCs w:val="20"/>
        </w:rPr>
        <w:t>получить за каждый ответ</w:t>
      </w:r>
      <w:r w:rsidR="007803EB" w:rsidRPr="003B0BDD">
        <w:rPr>
          <w:rFonts w:ascii="Times New Roman" w:hAnsi="Times New Roman" w:cs="Times New Roman"/>
          <w:sz w:val="20"/>
          <w:szCs w:val="20"/>
        </w:rPr>
        <w:t xml:space="preserve">, показано в </w:t>
      </w:r>
      <w:r w:rsidR="007803EB" w:rsidRPr="003B0BDD">
        <w:rPr>
          <w:rFonts w:ascii="Times New Roman" w:hAnsi="Times New Roman" w:cs="Times New Roman"/>
          <w:i/>
          <w:sz w:val="20"/>
          <w:szCs w:val="20"/>
        </w:rPr>
        <w:t>Таблице 1</w:t>
      </w:r>
      <w:r w:rsidR="007803EB" w:rsidRPr="003B0BDD">
        <w:rPr>
          <w:rFonts w:ascii="Times New Roman" w:hAnsi="Times New Roman" w:cs="Times New Roman"/>
          <w:sz w:val="20"/>
          <w:szCs w:val="20"/>
        </w:rPr>
        <w:t>.</w:t>
      </w:r>
    </w:p>
    <w:tbl>
      <w:tblPr>
        <w:tblStyle w:val="aa"/>
        <w:tblW w:w="0" w:type="auto"/>
        <w:tblLook w:val="04A0" w:firstRow="1" w:lastRow="0" w:firstColumn="1" w:lastColumn="0" w:noHBand="0" w:noVBand="1"/>
      </w:tblPr>
      <w:tblGrid>
        <w:gridCol w:w="1871"/>
        <w:gridCol w:w="897"/>
        <w:gridCol w:w="1329"/>
        <w:gridCol w:w="1389"/>
        <w:gridCol w:w="1335"/>
        <w:gridCol w:w="1391"/>
        <w:gridCol w:w="1133"/>
      </w:tblGrid>
      <w:tr w:rsidR="00F37A07" w:rsidRPr="003B0BDD" w:rsidTr="00D0536D">
        <w:tc>
          <w:tcPr>
            <w:tcW w:w="9345" w:type="dxa"/>
            <w:gridSpan w:val="7"/>
          </w:tcPr>
          <w:p w:rsidR="00F37A07" w:rsidRPr="003B0BDD" w:rsidRDefault="00F37A07" w:rsidP="00DE4212">
            <w:pPr>
              <w:jc w:val="both"/>
              <w:rPr>
                <w:rFonts w:ascii="Times New Roman" w:hAnsi="Times New Roman" w:cs="Times New Roman"/>
                <w:i/>
                <w:sz w:val="20"/>
                <w:szCs w:val="20"/>
              </w:rPr>
            </w:pPr>
            <w:r w:rsidRPr="003B0BDD">
              <w:rPr>
                <w:rFonts w:ascii="Times New Roman" w:hAnsi="Times New Roman" w:cs="Times New Roman"/>
                <w:i/>
                <w:sz w:val="20"/>
                <w:szCs w:val="20"/>
              </w:rPr>
              <w:t xml:space="preserve">Таблица 1. Разбивка вопросов </w:t>
            </w:r>
            <w:r w:rsidR="00EA5C87" w:rsidRPr="003B0BDD">
              <w:rPr>
                <w:rFonts w:ascii="Times New Roman" w:hAnsi="Times New Roman" w:cs="Times New Roman"/>
                <w:i/>
                <w:sz w:val="20"/>
                <w:szCs w:val="20"/>
              </w:rPr>
              <w:t>Анкет</w:t>
            </w:r>
            <w:r w:rsidRPr="003B0BDD">
              <w:rPr>
                <w:rFonts w:ascii="Times New Roman" w:hAnsi="Times New Roman" w:cs="Times New Roman"/>
                <w:i/>
                <w:sz w:val="20"/>
                <w:szCs w:val="20"/>
              </w:rPr>
              <w:t>ы по баллам</w:t>
            </w:r>
          </w:p>
        </w:tc>
      </w:tr>
      <w:tr w:rsidR="00F37A07" w:rsidRPr="003B0BDD" w:rsidTr="00D0536D">
        <w:tc>
          <w:tcPr>
            <w:tcW w:w="1871"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Название группы вопросов</w:t>
            </w:r>
          </w:p>
        </w:tc>
        <w:tc>
          <w:tcPr>
            <w:tcW w:w="897"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w:t>
            </w:r>
            <w:r w:rsidRPr="003B0BDD">
              <w:rPr>
                <w:rFonts w:ascii="Times New Roman" w:hAnsi="Times New Roman" w:cs="Times New Roman"/>
                <w:sz w:val="20"/>
                <w:szCs w:val="20"/>
                <w:lang w:val="en-US"/>
              </w:rPr>
              <w:t xml:space="preserve"> </w:t>
            </w:r>
            <w:r w:rsidRPr="003B0BDD">
              <w:rPr>
                <w:rFonts w:ascii="Times New Roman" w:hAnsi="Times New Roman" w:cs="Times New Roman"/>
                <w:sz w:val="20"/>
                <w:szCs w:val="20"/>
              </w:rPr>
              <w:t>вопроса</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Минимально возможный балл</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Максимально возможный балл</w:t>
            </w:r>
          </w:p>
        </w:tc>
        <w:tc>
          <w:tcPr>
            <w:tcW w:w="1335"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Минимально возможный балл за группу</w:t>
            </w:r>
          </w:p>
        </w:tc>
        <w:tc>
          <w:tcPr>
            <w:tcW w:w="1391"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Максимально возможный балл за группу</w:t>
            </w:r>
          </w:p>
        </w:tc>
        <w:tc>
          <w:tcPr>
            <w:tcW w:w="1133"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Доля баллов группы в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е</w:t>
            </w:r>
          </w:p>
        </w:tc>
      </w:tr>
      <w:tr w:rsidR="00F37A07" w:rsidRPr="003B0BDD" w:rsidTr="00D0536D">
        <w:tc>
          <w:tcPr>
            <w:tcW w:w="1871"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Вопросы общего характера</w:t>
            </w:r>
          </w:p>
        </w:tc>
        <w:tc>
          <w:tcPr>
            <w:tcW w:w="897"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w:t>
            </w:r>
          </w:p>
        </w:tc>
        <w:tc>
          <w:tcPr>
            <w:tcW w:w="132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1</w:t>
            </w:r>
          </w:p>
        </w:tc>
        <w:tc>
          <w:tcPr>
            <w:tcW w:w="1335" w:type="dxa"/>
            <w:vMerge w:val="restart"/>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0</w:t>
            </w:r>
          </w:p>
        </w:tc>
        <w:tc>
          <w:tcPr>
            <w:tcW w:w="1391" w:type="dxa"/>
            <w:vMerge w:val="restart"/>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D0536D">
              <w:rPr>
                <w:rFonts w:ascii="Times New Roman" w:hAnsi="Times New Roman" w:cs="Times New Roman"/>
                <w:sz w:val="20"/>
                <w:szCs w:val="20"/>
              </w:rPr>
              <w:t>0</w:t>
            </w:r>
          </w:p>
        </w:tc>
        <w:tc>
          <w:tcPr>
            <w:tcW w:w="1133" w:type="dxa"/>
            <w:vMerge w:val="restart"/>
          </w:tcPr>
          <w:p w:rsidR="00F37A07" w:rsidRPr="003B0BDD" w:rsidRDefault="004A4AC0" w:rsidP="00DE4212">
            <w:pPr>
              <w:jc w:val="both"/>
              <w:rPr>
                <w:rFonts w:ascii="Times New Roman" w:hAnsi="Times New Roman" w:cs="Times New Roman"/>
                <w:sz w:val="20"/>
                <w:szCs w:val="20"/>
                <w:lang w:val="en-US"/>
              </w:rPr>
            </w:pPr>
            <w:r>
              <w:rPr>
                <w:rFonts w:ascii="Times New Roman" w:hAnsi="Times New Roman" w:cs="Times New Roman"/>
                <w:sz w:val="20"/>
                <w:szCs w:val="20"/>
              </w:rPr>
              <w:t>9</w:t>
            </w:r>
            <w:r w:rsidR="009E6429" w:rsidRPr="003B0BDD">
              <w:rPr>
                <w:rFonts w:ascii="Times New Roman" w:hAnsi="Times New Roman" w:cs="Times New Roman"/>
                <w:sz w:val="20"/>
                <w:szCs w:val="20"/>
                <w:lang w:val="en-US"/>
              </w:rPr>
              <w:t>,</w:t>
            </w:r>
            <w:r>
              <w:rPr>
                <w:rFonts w:ascii="Times New Roman" w:hAnsi="Times New Roman" w:cs="Times New Roman"/>
                <w:sz w:val="20"/>
                <w:szCs w:val="20"/>
              </w:rPr>
              <w:t>62</w:t>
            </w:r>
            <w:r w:rsidR="009E6429" w:rsidRPr="003B0BDD">
              <w:rPr>
                <w:rFonts w:ascii="Times New Roman" w:hAnsi="Times New Roman" w:cs="Times New Roman"/>
                <w:sz w:val="20"/>
                <w:szCs w:val="20"/>
                <w:lang w:val="en-US"/>
              </w:rPr>
              <w:t>%</w:t>
            </w: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2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5</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3</w:t>
            </w:r>
          </w:p>
        </w:tc>
        <w:tc>
          <w:tcPr>
            <w:tcW w:w="1329"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1</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2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3</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Опыт инвестирования</w:t>
            </w: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5</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12</w:t>
            </w:r>
          </w:p>
        </w:tc>
        <w:tc>
          <w:tcPr>
            <w:tcW w:w="1335"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91" w:type="dxa"/>
            <w:vMerge w:val="restart"/>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27</w:t>
            </w:r>
          </w:p>
        </w:tc>
        <w:tc>
          <w:tcPr>
            <w:tcW w:w="1133" w:type="dxa"/>
            <w:vMerge w:val="restart"/>
          </w:tcPr>
          <w:p w:rsidR="00F37A07" w:rsidRPr="003B0BDD" w:rsidRDefault="004A4AC0" w:rsidP="00DE4212">
            <w:pPr>
              <w:jc w:val="both"/>
              <w:rPr>
                <w:rFonts w:ascii="Times New Roman" w:hAnsi="Times New Roman" w:cs="Times New Roman"/>
                <w:sz w:val="20"/>
                <w:szCs w:val="20"/>
                <w:lang w:val="en-US"/>
              </w:rPr>
            </w:pPr>
            <w:r>
              <w:rPr>
                <w:rFonts w:ascii="Times New Roman" w:hAnsi="Times New Roman" w:cs="Times New Roman"/>
                <w:sz w:val="20"/>
                <w:szCs w:val="20"/>
              </w:rPr>
              <w:t>25</w:t>
            </w:r>
            <w:r w:rsidR="009E6429" w:rsidRPr="003B0BDD">
              <w:rPr>
                <w:rFonts w:ascii="Times New Roman" w:hAnsi="Times New Roman" w:cs="Times New Roman"/>
                <w:sz w:val="20"/>
                <w:szCs w:val="20"/>
                <w:lang w:val="en-US"/>
              </w:rPr>
              <w:t>,</w:t>
            </w:r>
            <w:r>
              <w:rPr>
                <w:rFonts w:ascii="Times New Roman" w:hAnsi="Times New Roman" w:cs="Times New Roman"/>
                <w:sz w:val="20"/>
                <w:szCs w:val="20"/>
              </w:rPr>
              <w:t>95</w:t>
            </w:r>
            <w:r w:rsidR="009E6429" w:rsidRPr="003B0BDD">
              <w:rPr>
                <w:rFonts w:ascii="Times New Roman" w:hAnsi="Times New Roman" w:cs="Times New Roman"/>
                <w:sz w:val="20"/>
                <w:szCs w:val="20"/>
                <w:lang w:val="en-US"/>
              </w:rPr>
              <w:t>%</w:t>
            </w: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6</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12</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7</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3</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Финансовые решения</w:t>
            </w: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8</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35"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91"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133" w:type="dxa"/>
          </w:tcPr>
          <w:p w:rsidR="00F37A07" w:rsidRPr="003B0BDD" w:rsidRDefault="004A4AC0" w:rsidP="00DE4212">
            <w:pPr>
              <w:jc w:val="both"/>
              <w:rPr>
                <w:rFonts w:ascii="Times New Roman" w:hAnsi="Times New Roman" w:cs="Times New Roman"/>
                <w:sz w:val="20"/>
                <w:szCs w:val="20"/>
                <w:lang w:val="en-US"/>
              </w:rPr>
            </w:pPr>
            <w:r>
              <w:rPr>
                <w:rFonts w:ascii="Times New Roman" w:hAnsi="Times New Roman" w:cs="Times New Roman"/>
                <w:sz w:val="20"/>
                <w:szCs w:val="20"/>
              </w:rPr>
              <w:t>9</w:t>
            </w:r>
            <w:r>
              <w:rPr>
                <w:rFonts w:ascii="Times New Roman" w:hAnsi="Times New Roman" w:cs="Times New Roman"/>
                <w:sz w:val="20"/>
                <w:szCs w:val="20"/>
                <w:lang w:val="en-US"/>
              </w:rPr>
              <w:t>,</w:t>
            </w:r>
            <w:r>
              <w:rPr>
                <w:rFonts w:ascii="Times New Roman" w:hAnsi="Times New Roman" w:cs="Times New Roman"/>
                <w:sz w:val="20"/>
                <w:szCs w:val="20"/>
              </w:rPr>
              <w:t>62</w:t>
            </w:r>
            <w:r w:rsidR="009E6429" w:rsidRPr="003B0BDD">
              <w:rPr>
                <w:rFonts w:ascii="Times New Roman" w:hAnsi="Times New Roman" w:cs="Times New Roman"/>
                <w:sz w:val="20"/>
                <w:szCs w:val="20"/>
                <w:lang w:val="en-US"/>
              </w:rPr>
              <w:t>%</w:t>
            </w:r>
          </w:p>
        </w:tc>
      </w:tr>
      <w:tr w:rsidR="00F37A07" w:rsidRPr="003B0BDD" w:rsidTr="00D0536D">
        <w:tc>
          <w:tcPr>
            <w:tcW w:w="1871"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lastRenderedPageBreak/>
              <w:t>Толерантность к риску</w:t>
            </w: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9</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35" w:type="dxa"/>
            <w:vMerge w:val="restart"/>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6</w:t>
            </w:r>
          </w:p>
        </w:tc>
        <w:tc>
          <w:tcPr>
            <w:tcW w:w="1391" w:type="dxa"/>
            <w:vMerge w:val="restart"/>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26</w:t>
            </w:r>
          </w:p>
        </w:tc>
        <w:tc>
          <w:tcPr>
            <w:tcW w:w="1133" w:type="dxa"/>
            <w:vMerge w:val="restart"/>
          </w:tcPr>
          <w:p w:rsidR="00F37A07" w:rsidRPr="003B0BDD" w:rsidRDefault="004A4AC0" w:rsidP="00DE4212">
            <w:pPr>
              <w:jc w:val="both"/>
              <w:rPr>
                <w:rFonts w:ascii="Times New Roman" w:hAnsi="Times New Roman" w:cs="Times New Roman"/>
                <w:sz w:val="20"/>
                <w:szCs w:val="20"/>
                <w:lang w:val="en-US"/>
              </w:rPr>
            </w:pPr>
            <w:r>
              <w:rPr>
                <w:rFonts w:ascii="Times New Roman" w:hAnsi="Times New Roman" w:cs="Times New Roman"/>
                <w:sz w:val="20"/>
                <w:szCs w:val="20"/>
              </w:rPr>
              <w:t>25</w:t>
            </w:r>
            <w:r w:rsidR="009E6429" w:rsidRPr="003B0BDD">
              <w:rPr>
                <w:rFonts w:ascii="Times New Roman" w:hAnsi="Times New Roman" w:cs="Times New Roman"/>
                <w:sz w:val="20"/>
                <w:szCs w:val="20"/>
                <w:lang w:val="en-US"/>
              </w:rPr>
              <w:t>,</w:t>
            </w:r>
            <w:r>
              <w:rPr>
                <w:rFonts w:ascii="Times New Roman" w:hAnsi="Times New Roman" w:cs="Times New Roman"/>
                <w:sz w:val="20"/>
                <w:szCs w:val="20"/>
              </w:rPr>
              <w:t>00</w:t>
            </w:r>
            <w:r w:rsidR="009E6429" w:rsidRPr="003B0BDD">
              <w:rPr>
                <w:rFonts w:ascii="Times New Roman" w:hAnsi="Times New Roman" w:cs="Times New Roman"/>
                <w:sz w:val="20"/>
                <w:szCs w:val="20"/>
                <w:lang w:val="en-US"/>
              </w:rPr>
              <w:t>%</w:t>
            </w: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D0536D">
              <w:rPr>
                <w:rFonts w:ascii="Times New Roman" w:hAnsi="Times New Roman" w:cs="Times New Roman"/>
                <w:sz w:val="20"/>
                <w:szCs w:val="20"/>
              </w:rPr>
              <w:t>0</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D0536D">
              <w:rPr>
                <w:rFonts w:ascii="Times New Roman" w:hAnsi="Times New Roman" w:cs="Times New Roman"/>
                <w:sz w:val="20"/>
                <w:szCs w:val="20"/>
              </w:rPr>
              <w:t>1</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Оптимальное соотношение риск/доходность</w:t>
            </w:r>
          </w:p>
        </w:tc>
        <w:tc>
          <w:tcPr>
            <w:tcW w:w="897"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D0536D">
              <w:rPr>
                <w:rFonts w:ascii="Times New Roman" w:hAnsi="Times New Roman" w:cs="Times New Roman"/>
                <w:sz w:val="20"/>
                <w:szCs w:val="20"/>
              </w:rPr>
              <w:t>2</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35"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91"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20</w:t>
            </w:r>
          </w:p>
        </w:tc>
        <w:tc>
          <w:tcPr>
            <w:tcW w:w="1133" w:type="dxa"/>
            <w:vMerge w:val="restart"/>
          </w:tcPr>
          <w:p w:rsidR="00F37A07" w:rsidRPr="003B0BDD" w:rsidRDefault="009E6429"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1</w:t>
            </w:r>
            <w:r w:rsidR="004A4AC0">
              <w:rPr>
                <w:rFonts w:ascii="Times New Roman" w:hAnsi="Times New Roman" w:cs="Times New Roman"/>
                <w:sz w:val="20"/>
                <w:szCs w:val="20"/>
              </w:rPr>
              <w:t>9</w:t>
            </w:r>
            <w:r w:rsidRPr="003B0BDD">
              <w:rPr>
                <w:rFonts w:ascii="Times New Roman" w:hAnsi="Times New Roman" w:cs="Times New Roman"/>
                <w:sz w:val="20"/>
                <w:szCs w:val="20"/>
                <w:lang w:val="en-US"/>
              </w:rPr>
              <w:t>,</w:t>
            </w:r>
            <w:r w:rsidR="004A4AC0">
              <w:rPr>
                <w:rFonts w:ascii="Times New Roman" w:hAnsi="Times New Roman" w:cs="Times New Roman"/>
                <w:sz w:val="20"/>
                <w:szCs w:val="20"/>
              </w:rPr>
              <w:t>23</w:t>
            </w:r>
            <w:r w:rsidRPr="003B0BDD">
              <w:rPr>
                <w:rFonts w:ascii="Times New Roman" w:hAnsi="Times New Roman" w:cs="Times New Roman"/>
                <w:sz w:val="20"/>
                <w:szCs w:val="20"/>
                <w:lang w:val="en-US"/>
              </w:rPr>
              <w:t>%</w:t>
            </w: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D0536D">
              <w:rPr>
                <w:rFonts w:ascii="Times New Roman" w:hAnsi="Times New Roman" w:cs="Times New Roman"/>
                <w:sz w:val="20"/>
                <w:szCs w:val="20"/>
              </w:rPr>
              <w:t>3</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vMerge w:val="restart"/>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Инвестиционный горизонт</w:t>
            </w: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14</w:t>
            </w:r>
          </w:p>
        </w:tc>
        <w:tc>
          <w:tcPr>
            <w:tcW w:w="1329"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35" w:type="dxa"/>
            <w:vMerge w:val="restart"/>
          </w:tcPr>
          <w:p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91" w:type="dxa"/>
            <w:vMerge w:val="restart"/>
          </w:tcPr>
          <w:p w:rsidR="00F37A07" w:rsidRPr="003B0BDD" w:rsidRDefault="006F71D0"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4A4AC0">
              <w:rPr>
                <w:rFonts w:ascii="Times New Roman" w:hAnsi="Times New Roman" w:cs="Times New Roman"/>
                <w:sz w:val="20"/>
                <w:szCs w:val="20"/>
              </w:rPr>
              <w:t>1</w:t>
            </w:r>
          </w:p>
        </w:tc>
        <w:tc>
          <w:tcPr>
            <w:tcW w:w="1133" w:type="dxa"/>
            <w:vMerge w:val="restart"/>
          </w:tcPr>
          <w:p w:rsidR="00F37A07" w:rsidRPr="003B0BDD" w:rsidRDefault="00E415D9" w:rsidP="00DE4212">
            <w:pPr>
              <w:jc w:val="both"/>
              <w:rPr>
                <w:rFonts w:ascii="Times New Roman" w:hAnsi="Times New Roman" w:cs="Times New Roman"/>
                <w:sz w:val="20"/>
                <w:szCs w:val="20"/>
                <w:lang w:val="en-US"/>
              </w:rPr>
            </w:pPr>
            <w:r>
              <w:rPr>
                <w:rFonts w:ascii="Times New Roman" w:hAnsi="Times New Roman" w:cs="Times New Roman"/>
                <w:sz w:val="20"/>
                <w:szCs w:val="20"/>
              </w:rPr>
              <w:t>1</w:t>
            </w:r>
            <w:r w:rsidR="004A4AC0">
              <w:rPr>
                <w:rFonts w:ascii="Times New Roman" w:hAnsi="Times New Roman" w:cs="Times New Roman"/>
                <w:sz w:val="20"/>
                <w:szCs w:val="20"/>
              </w:rPr>
              <w:t>0</w:t>
            </w:r>
            <w:r w:rsidR="009E6429" w:rsidRPr="003B0BDD">
              <w:rPr>
                <w:rFonts w:ascii="Times New Roman" w:hAnsi="Times New Roman" w:cs="Times New Roman"/>
                <w:sz w:val="20"/>
                <w:szCs w:val="20"/>
                <w:lang w:val="en-US"/>
              </w:rPr>
              <w:t>,</w:t>
            </w:r>
            <w:r w:rsidR="004A4AC0">
              <w:rPr>
                <w:rFonts w:ascii="Times New Roman" w:hAnsi="Times New Roman" w:cs="Times New Roman"/>
                <w:sz w:val="20"/>
                <w:szCs w:val="20"/>
              </w:rPr>
              <w:t>58</w:t>
            </w:r>
            <w:r w:rsidR="009E6429" w:rsidRPr="003B0BDD">
              <w:rPr>
                <w:rFonts w:ascii="Times New Roman" w:hAnsi="Times New Roman" w:cs="Times New Roman"/>
                <w:sz w:val="20"/>
                <w:szCs w:val="20"/>
                <w:lang w:val="en-US"/>
              </w:rPr>
              <w:t>%</w:t>
            </w:r>
          </w:p>
        </w:tc>
      </w:tr>
      <w:tr w:rsidR="00E415D9" w:rsidRPr="003B0BDD" w:rsidTr="00D0536D">
        <w:tc>
          <w:tcPr>
            <w:tcW w:w="1871" w:type="dxa"/>
            <w:vMerge/>
          </w:tcPr>
          <w:p w:rsidR="00E415D9" w:rsidRPr="003B0BDD" w:rsidRDefault="00E415D9" w:rsidP="00DE4212">
            <w:pPr>
              <w:jc w:val="both"/>
              <w:rPr>
                <w:rFonts w:ascii="Times New Roman" w:hAnsi="Times New Roman" w:cs="Times New Roman"/>
                <w:sz w:val="20"/>
                <w:szCs w:val="20"/>
              </w:rPr>
            </w:pPr>
          </w:p>
        </w:tc>
        <w:tc>
          <w:tcPr>
            <w:tcW w:w="897" w:type="dxa"/>
          </w:tcPr>
          <w:p w:rsidR="00E415D9"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15</w:t>
            </w:r>
          </w:p>
        </w:tc>
        <w:tc>
          <w:tcPr>
            <w:tcW w:w="1329" w:type="dxa"/>
          </w:tcPr>
          <w:p w:rsidR="00E415D9" w:rsidRPr="003B0BDD" w:rsidRDefault="00E415D9" w:rsidP="00DE4212">
            <w:pPr>
              <w:jc w:val="both"/>
              <w:rPr>
                <w:rFonts w:ascii="Times New Roman" w:hAnsi="Times New Roman" w:cs="Times New Roman"/>
                <w:sz w:val="20"/>
                <w:szCs w:val="20"/>
              </w:rPr>
            </w:pPr>
            <w:r>
              <w:rPr>
                <w:rFonts w:ascii="Times New Roman" w:hAnsi="Times New Roman" w:cs="Times New Roman"/>
                <w:sz w:val="20"/>
                <w:szCs w:val="20"/>
              </w:rPr>
              <w:t>0</w:t>
            </w:r>
          </w:p>
        </w:tc>
        <w:tc>
          <w:tcPr>
            <w:tcW w:w="1389" w:type="dxa"/>
          </w:tcPr>
          <w:p w:rsidR="00E415D9"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4</w:t>
            </w:r>
          </w:p>
        </w:tc>
        <w:tc>
          <w:tcPr>
            <w:tcW w:w="1335" w:type="dxa"/>
            <w:vMerge/>
          </w:tcPr>
          <w:p w:rsidR="00E415D9" w:rsidRPr="003B0BDD" w:rsidRDefault="00E415D9" w:rsidP="00DE4212">
            <w:pPr>
              <w:jc w:val="both"/>
              <w:rPr>
                <w:rFonts w:ascii="Times New Roman" w:hAnsi="Times New Roman" w:cs="Times New Roman"/>
                <w:sz w:val="20"/>
                <w:szCs w:val="20"/>
              </w:rPr>
            </w:pPr>
          </w:p>
        </w:tc>
        <w:tc>
          <w:tcPr>
            <w:tcW w:w="1391" w:type="dxa"/>
            <w:vMerge/>
          </w:tcPr>
          <w:p w:rsidR="00E415D9" w:rsidRPr="003B0BDD" w:rsidRDefault="00E415D9" w:rsidP="00DE4212">
            <w:pPr>
              <w:jc w:val="both"/>
              <w:rPr>
                <w:rFonts w:ascii="Times New Roman" w:hAnsi="Times New Roman" w:cs="Times New Roman"/>
                <w:sz w:val="20"/>
                <w:szCs w:val="20"/>
              </w:rPr>
            </w:pPr>
          </w:p>
        </w:tc>
        <w:tc>
          <w:tcPr>
            <w:tcW w:w="1133" w:type="dxa"/>
            <w:vMerge/>
          </w:tcPr>
          <w:p w:rsidR="00E415D9" w:rsidRPr="003B0BDD" w:rsidRDefault="00E415D9" w:rsidP="00DE4212">
            <w:pPr>
              <w:jc w:val="both"/>
              <w:rPr>
                <w:rFonts w:ascii="Times New Roman" w:hAnsi="Times New Roman" w:cs="Times New Roman"/>
                <w:sz w:val="20"/>
                <w:szCs w:val="20"/>
              </w:rPr>
            </w:pPr>
          </w:p>
        </w:tc>
      </w:tr>
      <w:tr w:rsidR="00F37A07" w:rsidRPr="003B0BDD" w:rsidTr="00D0536D">
        <w:tc>
          <w:tcPr>
            <w:tcW w:w="1871" w:type="dxa"/>
            <w:vMerge/>
          </w:tcPr>
          <w:p w:rsidR="00F37A07" w:rsidRPr="003B0BDD" w:rsidRDefault="00F37A07" w:rsidP="00DE4212">
            <w:pPr>
              <w:jc w:val="both"/>
              <w:rPr>
                <w:rFonts w:ascii="Times New Roman" w:hAnsi="Times New Roman" w:cs="Times New Roman"/>
                <w:sz w:val="20"/>
                <w:szCs w:val="20"/>
              </w:rPr>
            </w:pPr>
          </w:p>
        </w:tc>
        <w:tc>
          <w:tcPr>
            <w:tcW w:w="897"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16</w:t>
            </w:r>
          </w:p>
        </w:tc>
        <w:tc>
          <w:tcPr>
            <w:tcW w:w="1329" w:type="dxa"/>
          </w:tcPr>
          <w:p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rsidR="00F37A07" w:rsidRPr="003B0BDD" w:rsidRDefault="00D0536D" w:rsidP="00DE4212">
            <w:pPr>
              <w:jc w:val="both"/>
              <w:rPr>
                <w:rFonts w:ascii="Times New Roman" w:hAnsi="Times New Roman" w:cs="Times New Roman"/>
                <w:sz w:val="20"/>
                <w:szCs w:val="20"/>
              </w:rPr>
            </w:pPr>
            <w:r>
              <w:rPr>
                <w:rFonts w:ascii="Times New Roman" w:hAnsi="Times New Roman" w:cs="Times New Roman"/>
                <w:sz w:val="20"/>
                <w:szCs w:val="20"/>
              </w:rPr>
              <w:t>3</w:t>
            </w:r>
          </w:p>
        </w:tc>
        <w:tc>
          <w:tcPr>
            <w:tcW w:w="1335" w:type="dxa"/>
            <w:vMerge/>
          </w:tcPr>
          <w:p w:rsidR="00F37A07" w:rsidRPr="003B0BDD" w:rsidRDefault="00F37A07" w:rsidP="00DE4212">
            <w:pPr>
              <w:jc w:val="both"/>
              <w:rPr>
                <w:rFonts w:ascii="Times New Roman" w:hAnsi="Times New Roman" w:cs="Times New Roman"/>
                <w:sz w:val="20"/>
                <w:szCs w:val="20"/>
              </w:rPr>
            </w:pPr>
          </w:p>
        </w:tc>
        <w:tc>
          <w:tcPr>
            <w:tcW w:w="1391" w:type="dxa"/>
            <w:vMerge/>
          </w:tcPr>
          <w:p w:rsidR="00F37A07" w:rsidRPr="003B0BDD" w:rsidRDefault="00F37A07" w:rsidP="00DE4212">
            <w:pPr>
              <w:jc w:val="both"/>
              <w:rPr>
                <w:rFonts w:ascii="Times New Roman" w:hAnsi="Times New Roman" w:cs="Times New Roman"/>
                <w:sz w:val="20"/>
                <w:szCs w:val="20"/>
              </w:rPr>
            </w:pPr>
          </w:p>
        </w:tc>
        <w:tc>
          <w:tcPr>
            <w:tcW w:w="1133" w:type="dxa"/>
            <w:vMerge/>
          </w:tcPr>
          <w:p w:rsidR="00F37A07" w:rsidRPr="003B0BDD" w:rsidRDefault="00F37A07" w:rsidP="00DE4212">
            <w:pPr>
              <w:jc w:val="both"/>
              <w:rPr>
                <w:rFonts w:ascii="Times New Roman" w:hAnsi="Times New Roman" w:cs="Times New Roman"/>
                <w:sz w:val="20"/>
                <w:szCs w:val="20"/>
              </w:rPr>
            </w:pPr>
          </w:p>
        </w:tc>
      </w:tr>
      <w:tr w:rsidR="00F37A07" w:rsidRPr="003B0BDD" w:rsidTr="00D0536D">
        <w:tc>
          <w:tcPr>
            <w:tcW w:w="1871" w:type="dxa"/>
          </w:tcPr>
          <w:p w:rsidR="00F37A07" w:rsidRPr="003B0BDD" w:rsidRDefault="00F37A07"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Итого</w:t>
            </w:r>
          </w:p>
        </w:tc>
        <w:tc>
          <w:tcPr>
            <w:tcW w:w="897" w:type="dxa"/>
          </w:tcPr>
          <w:p w:rsidR="00F37A07" w:rsidRPr="003B0BDD" w:rsidRDefault="00F37A07" w:rsidP="00DE4212">
            <w:pPr>
              <w:jc w:val="both"/>
              <w:rPr>
                <w:rFonts w:ascii="Times New Roman" w:hAnsi="Times New Roman" w:cs="Times New Roman"/>
                <w:b/>
                <w:i/>
                <w:sz w:val="20"/>
                <w:szCs w:val="20"/>
              </w:rPr>
            </w:pPr>
          </w:p>
        </w:tc>
        <w:tc>
          <w:tcPr>
            <w:tcW w:w="1329" w:type="dxa"/>
          </w:tcPr>
          <w:p w:rsidR="00F37A07" w:rsidRPr="003B0BDD" w:rsidRDefault="00F37A07" w:rsidP="00DE4212">
            <w:pPr>
              <w:jc w:val="both"/>
              <w:rPr>
                <w:rFonts w:ascii="Times New Roman" w:hAnsi="Times New Roman" w:cs="Times New Roman"/>
                <w:b/>
                <w:i/>
                <w:sz w:val="20"/>
                <w:szCs w:val="20"/>
              </w:rPr>
            </w:pPr>
          </w:p>
        </w:tc>
        <w:tc>
          <w:tcPr>
            <w:tcW w:w="1389" w:type="dxa"/>
          </w:tcPr>
          <w:p w:rsidR="00F37A07" w:rsidRPr="003B0BDD" w:rsidRDefault="00F37A07" w:rsidP="00DE4212">
            <w:pPr>
              <w:jc w:val="both"/>
              <w:rPr>
                <w:rFonts w:ascii="Times New Roman" w:hAnsi="Times New Roman" w:cs="Times New Roman"/>
                <w:b/>
                <w:i/>
                <w:sz w:val="20"/>
                <w:szCs w:val="20"/>
              </w:rPr>
            </w:pPr>
          </w:p>
        </w:tc>
        <w:tc>
          <w:tcPr>
            <w:tcW w:w="1335" w:type="dxa"/>
          </w:tcPr>
          <w:p w:rsidR="00F37A07" w:rsidRPr="003B0BDD" w:rsidRDefault="00D0536D" w:rsidP="00DE4212">
            <w:pPr>
              <w:jc w:val="both"/>
              <w:rPr>
                <w:rFonts w:ascii="Times New Roman" w:hAnsi="Times New Roman" w:cs="Times New Roman"/>
                <w:b/>
                <w:i/>
                <w:sz w:val="20"/>
                <w:szCs w:val="20"/>
              </w:rPr>
            </w:pPr>
            <w:r>
              <w:rPr>
                <w:rFonts w:ascii="Times New Roman" w:hAnsi="Times New Roman" w:cs="Times New Roman"/>
                <w:b/>
                <w:i/>
                <w:sz w:val="20"/>
                <w:szCs w:val="20"/>
              </w:rPr>
              <w:t>12</w:t>
            </w:r>
          </w:p>
        </w:tc>
        <w:tc>
          <w:tcPr>
            <w:tcW w:w="1391" w:type="dxa"/>
          </w:tcPr>
          <w:p w:rsidR="00F37A07" w:rsidRPr="003B0BDD" w:rsidRDefault="006F71D0"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1</w:t>
            </w:r>
            <w:r w:rsidR="004A4AC0">
              <w:rPr>
                <w:rFonts w:ascii="Times New Roman" w:hAnsi="Times New Roman" w:cs="Times New Roman"/>
                <w:b/>
                <w:i/>
                <w:sz w:val="20"/>
                <w:szCs w:val="20"/>
              </w:rPr>
              <w:t>04</w:t>
            </w:r>
          </w:p>
        </w:tc>
        <w:tc>
          <w:tcPr>
            <w:tcW w:w="1133" w:type="dxa"/>
          </w:tcPr>
          <w:p w:rsidR="00F37A07" w:rsidRPr="003B0BDD" w:rsidRDefault="00F37A07"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100%</w:t>
            </w:r>
          </w:p>
        </w:tc>
      </w:tr>
    </w:tbl>
    <w:p w:rsidR="00966BE0" w:rsidRPr="003B0BDD" w:rsidRDefault="00966BE0" w:rsidP="00DE4212">
      <w:pPr>
        <w:pStyle w:val="ab"/>
        <w:spacing w:line="240" w:lineRule="auto"/>
        <w:ind w:left="360"/>
        <w:jc w:val="both"/>
        <w:rPr>
          <w:rFonts w:ascii="Times New Roman" w:hAnsi="Times New Roman" w:cs="Times New Roman"/>
          <w:sz w:val="20"/>
          <w:szCs w:val="20"/>
        </w:rPr>
      </w:pPr>
    </w:p>
    <w:p w:rsidR="00F37A07" w:rsidRPr="003B0BDD" w:rsidRDefault="00760B75"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Максимально возможные баллы по вопросам различаются в зависимости от того, насколько повлияет на Инвестиционный профиль ответ на этот вопрос. После заполнения </w:t>
      </w:r>
      <w:r w:rsidR="00EA5C87" w:rsidRPr="003B0BDD">
        <w:rPr>
          <w:rFonts w:ascii="Times New Roman" w:hAnsi="Times New Roman" w:cs="Times New Roman"/>
          <w:sz w:val="20"/>
          <w:szCs w:val="20"/>
        </w:rPr>
        <w:t>Анкет</w:t>
      </w:r>
      <w:r w:rsidR="00F37A07" w:rsidRPr="003B0BDD">
        <w:rPr>
          <w:rFonts w:ascii="Times New Roman" w:hAnsi="Times New Roman" w:cs="Times New Roman"/>
          <w:sz w:val="20"/>
          <w:szCs w:val="20"/>
        </w:rPr>
        <w:t xml:space="preserve">ы рассчитывается общая сумма баллов, соответствующих выбранным ответам. </w:t>
      </w:r>
    </w:p>
    <w:p w:rsidR="00F37A07" w:rsidRPr="003B0BDD" w:rsidRDefault="0068700D"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Минимально возможный </w:t>
      </w:r>
      <w:r w:rsidR="009E6429" w:rsidRPr="003B0BDD">
        <w:rPr>
          <w:rFonts w:ascii="Times New Roman" w:hAnsi="Times New Roman" w:cs="Times New Roman"/>
          <w:sz w:val="20"/>
          <w:szCs w:val="20"/>
        </w:rPr>
        <w:t xml:space="preserve">балл, который можно набрать – </w:t>
      </w:r>
      <w:r w:rsidR="00BC198F">
        <w:rPr>
          <w:rFonts w:ascii="Times New Roman" w:hAnsi="Times New Roman" w:cs="Times New Roman"/>
          <w:sz w:val="20"/>
          <w:szCs w:val="20"/>
        </w:rPr>
        <w:t>12</w:t>
      </w:r>
      <w:r w:rsidR="009E6429" w:rsidRPr="003B0BDD">
        <w:rPr>
          <w:rFonts w:ascii="Times New Roman" w:hAnsi="Times New Roman" w:cs="Times New Roman"/>
          <w:sz w:val="20"/>
          <w:szCs w:val="20"/>
        </w:rPr>
        <w:t>, максимально возможный – 1</w:t>
      </w:r>
      <w:r w:rsidR="00BC198F">
        <w:rPr>
          <w:rFonts w:ascii="Times New Roman" w:hAnsi="Times New Roman" w:cs="Times New Roman"/>
          <w:sz w:val="20"/>
          <w:szCs w:val="20"/>
        </w:rPr>
        <w:t>04</w:t>
      </w:r>
      <w:r w:rsidR="00F37A07" w:rsidRPr="003B0BDD">
        <w:rPr>
          <w:rFonts w:ascii="Times New Roman" w:hAnsi="Times New Roman" w:cs="Times New Roman"/>
          <w:sz w:val="20"/>
          <w:szCs w:val="20"/>
        </w:rPr>
        <w:t>. Предп</w:t>
      </w:r>
      <w:r w:rsidR="00EA5C87" w:rsidRPr="003B0BDD">
        <w:rPr>
          <w:rFonts w:ascii="Times New Roman" w:hAnsi="Times New Roman" w:cs="Times New Roman"/>
          <w:sz w:val="20"/>
          <w:szCs w:val="20"/>
        </w:rPr>
        <w:t>олагается, что сумма баллов за Анкет</w:t>
      </w:r>
      <w:r w:rsidR="00F37A07" w:rsidRPr="003B0BDD">
        <w:rPr>
          <w:rFonts w:ascii="Times New Roman" w:hAnsi="Times New Roman" w:cs="Times New Roman"/>
          <w:sz w:val="20"/>
          <w:szCs w:val="20"/>
        </w:rPr>
        <w:t>у имеет нормальное распределени</w:t>
      </w:r>
      <w:r w:rsidR="009E6429" w:rsidRPr="003B0BDD">
        <w:rPr>
          <w:rFonts w:ascii="Times New Roman" w:hAnsi="Times New Roman" w:cs="Times New Roman"/>
          <w:sz w:val="20"/>
          <w:szCs w:val="20"/>
        </w:rPr>
        <w:t xml:space="preserve">е с математическим ожиданием </w:t>
      </w:r>
      <w:r w:rsidR="00BC198F">
        <w:rPr>
          <w:rFonts w:ascii="Times New Roman" w:hAnsi="Times New Roman" w:cs="Times New Roman"/>
          <w:sz w:val="20"/>
          <w:szCs w:val="20"/>
        </w:rPr>
        <w:t>58</w:t>
      </w:r>
      <w:r w:rsidR="009E6429" w:rsidRPr="003B0BDD">
        <w:rPr>
          <w:rFonts w:ascii="Times New Roman" w:hAnsi="Times New Roman" w:cs="Times New Roman"/>
          <w:sz w:val="20"/>
          <w:szCs w:val="20"/>
        </w:rPr>
        <w:t xml:space="preserve"> (μ = </w:t>
      </w:r>
      <w:r w:rsidR="00BC198F">
        <w:rPr>
          <w:rFonts w:ascii="Times New Roman" w:hAnsi="Times New Roman" w:cs="Times New Roman"/>
          <w:sz w:val="20"/>
          <w:szCs w:val="20"/>
        </w:rPr>
        <w:t>58</w:t>
      </w:r>
      <w:r w:rsidR="00F37A07" w:rsidRPr="003B0BDD">
        <w:rPr>
          <w:rFonts w:ascii="Times New Roman" w:hAnsi="Times New Roman" w:cs="Times New Roman"/>
          <w:sz w:val="20"/>
          <w:szCs w:val="20"/>
        </w:rPr>
        <w:t xml:space="preserve">)  и стандартным отклонением </w:t>
      </w:r>
      <w:r w:rsidR="00BC198F">
        <w:rPr>
          <w:rFonts w:ascii="Times New Roman" w:hAnsi="Times New Roman" w:cs="Times New Roman"/>
          <w:sz w:val="20"/>
          <w:szCs w:val="20"/>
        </w:rPr>
        <w:t>1</w:t>
      </w:r>
      <w:r w:rsidR="00E17978">
        <w:rPr>
          <w:rFonts w:ascii="Times New Roman" w:hAnsi="Times New Roman" w:cs="Times New Roman"/>
          <w:sz w:val="20"/>
          <w:szCs w:val="20"/>
        </w:rPr>
        <w:t>8</w:t>
      </w:r>
      <w:r w:rsidR="00F37A07" w:rsidRPr="003B0BDD">
        <w:rPr>
          <w:rFonts w:ascii="Times New Roman" w:hAnsi="Times New Roman" w:cs="Times New Roman"/>
          <w:sz w:val="20"/>
          <w:szCs w:val="20"/>
        </w:rPr>
        <w:t xml:space="preserve"> (σ = </w:t>
      </w:r>
      <w:r w:rsidR="00BC198F">
        <w:rPr>
          <w:rFonts w:ascii="Times New Roman" w:hAnsi="Times New Roman" w:cs="Times New Roman"/>
          <w:sz w:val="20"/>
          <w:szCs w:val="20"/>
        </w:rPr>
        <w:t>1</w:t>
      </w:r>
      <w:r w:rsidR="00E17978">
        <w:rPr>
          <w:rFonts w:ascii="Times New Roman" w:hAnsi="Times New Roman" w:cs="Times New Roman"/>
          <w:sz w:val="20"/>
          <w:szCs w:val="20"/>
        </w:rPr>
        <w:t>8</w:t>
      </w:r>
      <w:r w:rsidR="00F37A07" w:rsidRPr="003B0BDD">
        <w:rPr>
          <w:rFonts w:ascii="Times New Roman" w:hAnsi="Times New Roman" w:cs="Times New Roman"/>
          <w:sz w:val="20"/>
          <w:szCs w:val="20"/>
        </w:rPr>
        <w:t xml:space="preserve">). Таким образом, предполагается, что балл 68,26% респондентов будет </w:t>
      </w:r>
      <w:r w:rsidR="00EA5C87" w:rsidRPr="003B0BDD">
        <w:rPr>
          <w:rFonts w:ascii="Times New Roman" w:hAnsi="Times New Roman" w:cs="Times New Roman"/>
          <w:sz w:val="20"/>
          <w:szCs w:val="20"/>
        </w:rPr>
        <w:t>распределен</w:t>
      </w:r>
      <w:r w:rsidR="00372003" w:rsidRPr="003B0BDD">
        <w:rPr>
          <w:rFonts w:ascii="Times New Roman" w:hAnsi="Times New Roman" w:cs="Times New Roman"/>
          <w:sz w:val="20"/>
          <w:szCs w:val="20"/>
        </w:rPr>
        <w:t xml:space="preserve"> в интервале от </w:t>
      </w:r>
      <w:r w:rsidR="00E17978">
        <w:rPr>
          <w:rFonts w:ascii="Times New Roman" w:hAnsi="Times New Roman" w:cs="Times New Roman"/>
          <w:sz w:val="20"/>
          <w:szCs w:val="20"/>
        </w:rPr>
        <w:t>40</w:t>
      </w:r>
      <w:r w:rsidR="00372003" w:rsidRPr="003B0BDD">
        <w:rPr>
          <w:rFonts w:ascii="Times New Roman" w:hAnsi="Times New Roman" w:cs="Times New Roman"/>
          <w:sz w:val="20"/>
          <w:szCs w:val="20"/>
        </w:rPr>
        <w:t xml:space="preserve"> до </w:t>
      </w:r>
      <w:r w:rsidR="00E17978">
        <w:rPr>
          <w:rFonts w:ascii="Times New Roman" w:hAnsi="Times New Roman" w:cs="Times New Roman"/>
          <w:sz w:val="20"/>
          <w:szCs w:val="20"/>
        </w:rPr>
        <w:t>76</w:t>
      </w:r>
      <w:r w:rsidR="00F37A07" w:rsidRPr="003B0BDD">
        <w:rPr>
          <w:rFonts w:ascii="Times New Roman" w:hAnsi="Times New Roman" w:cs="Times New Roman"/>
          <w:sz w:val="20"/>
          <w:szCs w:val="20"/>
        </w:rPr>
        <w:t xml:space="preserve"> (</w:t>
      </w:r>
      <w:r w:rsidR="00F37A07" w:rsidRPr="003B0BDD">
        <w:rPr>
          <w:rFonts w:ascii="Times New Roman" w:hAnsi="Times New Roman" w:cs="Times New Roman"/>
          <w:i/>
          <w:sz w:val="20"/>
          <w:szCs w:val="20"/>
        </w:rPr>
        <w:t>Диаграмма 1</w:t>
      </w:r>
      <w:r w:rsidR="00F37A07" w:rsidRPr="003B0BDD">
        <w:rPr>
          <w:rFonts w:ascii="Times New Roman" w:hAnsi="Times New Roman" w:cs="Times New Roman"/>
          <w:sz w:val="20"/>
          <w:szCs w:val="20"/>
        </w:rPr>
        <w:t>).</w:t>
      </w:r>
    </w:p>
    <w:p w:rsidR="00F37A07" w:rsidRPr="003B0BDD" w:rsidRDefault="00F37A07" w:rsidP="00DE4212">
      <w:pPr>
        <w:spacing w:line="240" w:lineRule="auto"/>
        <w:jc w:val="both"/>
        <w:rPr>
          <w:rFonts w:ascii="Times New Roman" w:hAnsi="Times New Roman" w:cs="Times New Roman"/>
          <w:sz w:val="20"/>
          <w:szCs w:val="20"/>
        </w:rPr>
      </w:pPr>
      <w:r w:rsidRPr="003B0BDD">
        <w:rPr>
          <w:rFonts w:ascii="Times New Roman" w:hAnsi="Times New Roman" w:cs="Times New Roman"/>
          <w:noProof/>
          <w:sz w:val="20"/>
          <w:szCs w:val="20"/>
          <w:lang w:eastAsia="ru-RU"/>
        </w:rPr>
        <w:drawing>
          <wp:inline distT="0" distB="0" distL="0" distR="0">
            <wp:extent cx="4229228" cy="2202511"/>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229228" cy="2202511"/>
                    </a:xfrm>
                    <a:prstGeom prst="rect">
                      <a:avLst/>
                    </a:prstGeom>
                  </pic:spPr>
                </pic:pic>
              </a:graphicData>
            </a:graphic>
          </wp:inline>
        </w:drawing>
      </w:r>
    </w:p>
    <w:p w:rsidR="00431689" w:rsidRDefault="0068700D" w:rsidP="00F93D22">
      <w:pPr>
        <w:pStyle w:val="ab"/>
        <w:numPr>
          <w:ilvl w:val="0"/>
          <w:numId w:val="34"/>
        </w:numPr>
        <w:spacing w:line="240" w:lineRule="auto"/>
        <w:jc w:val="both"/>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На основании суммы баллов </w:t>
      </w:r>
      <w:r w:rsidR="00A63CF0" w:rsidRPr="003B0BDD">
        <w:rPr>
          <w:rFonts w:ascii="Times New Roman" w:hAnsi="Times New Roman" w:cs="Times New Roman"/>
          <w:sz w:val="20"/>
          <w:szCs w:val="20"/>
        </w:rPr>
        <w:t>Клиент</w:t>
      </w:r>
      <w:r w:rsidR="006C608C" w:rsidRPr="003B0BDD">
        <w:rPr>
          <w:rFonts w:ascii="Times New Roman" w:hAnsi="Times New Roman" w:cs="Times New Roman"/>
          <w:sz w:val="20"/>
          <w:szCs w:val="20"/>
        </w:rPr>
        <w:t>у присваивается один из пяти И</w:t>
      </w:r>
      <w:r w:rsidR="00F37A07" w:rsidRPr="003B0BDD">
        <w:rPr>
          <w:rFonts w:ascii="Times New Roman" w:hAnsi="Times New Roman" w:cs="Times New Roman"/>
          <w:sz w:val="20"/>
          <w:szCs w:val="20"/>
        </w:rPr>
        <w:t xml:space="preserve">нвестиционных профилей: Консервативный, Умеренно-консервативный, Рациональный, Умеренно-агрессивный или Агрессивный. </w:t>
      </w:r>
      <w:r w:rsidR="006C608C" w:rsidRPr="003B0BDD">
        <w:rPr>
          <w:rFonts w:ascii="Times New Roman" w:hAnsi="Times New Roman" w:cs="Times New Roman"/>
          <w:sz w:val="20"/>
          <w:szCs w:val="20"/>
        </w:rPr>
        <w:t>Для обозначения границ каждого И</w:t>
      </w:r>
      <w:r w:rsidR="00F37A07" w:rsidRPr="003B0BDD">
        <w:rPr>
          <w:rFonts w:ascii="Times New Roman" w:hAnsi="Times New Roman" w:cs="Times New Roman"/>
          <w:sz w:val="20"/>
          <w:szCs w:val="20"/>
        </w:rPr>
        <w:t>нвестицио</w:t>
      </w:r>
      <w:r w:rsidR="00372003" w:rsidRPr="003B0BDD">
        <w:rPr>
          <w:rFonts w:ascii="Times New Roman" w:hAnsi="Times New Roman" w:cs="Times New Roman"/>
          <w:sz w:val="20"/>
          <w:szCs w:val="20"/>
        </w:rPr>
        <w:t xml:space="preserve">нного профиля шкала баллов от </w:t>
      </w:r>
      <w:r w:rsidR="00E17978">
        <w:rPr>
          <w:rFonts w:ascii="Times New Roman" w:hAnsi="Times New Roman" w:cs="Times New Roman"/>
          <w:sz w:val="20"/>
          <w:szCs w:val="20"/>
        </w:rPr>
        <w:t>12</w:t>
      </w:r>
      <w:r w:rsidR="00372003" w:rsidRPr="003B0BDD">
        <w:rPr>
          <w:rFonts w:ascii="Times New Roman" w:hAnsi="Times New Roman" w:cs="Times New Roman"/>
          <w:sz w:val="20"/>
          <w:szCs w:val="20"/>
        </w:rPr>
        <w:t xml:space="preserve"> до 1</w:t>
      </w:r>
      <w:r w:rsidR="00E17978">
        <w:rPr>
          <w:rFonts w:ascii="Times New Roman" w:hAnsi="Times New Roman" w:cs="Times New Roman"/>
          <w:sz w:val="20"/>
          <w:szCs w:val="20"/>
        </w:rPr>
        <w:t>04</w:t>
      </w:r>
      <w:r w:rsidR="00F37A07" w:rsidRPr="003B0BDD">
        <w:rPr>
          <w:rFonts w:ascii="Times New Roman" w:hAnsi="Times New Roman" w:cs="Times New Roman"/>
          <w:sz w:val="20"/>
          <w:szCs w:val="20"/>
        </w:rPr>
        <w:t xml:space="preserve"> разбивается на 5 интервалов, как показано на </w:t>
      </w:r>
      <w:r w:rsidR="00F37A07" w:rsidRPr="003B0BDD">
        <w:rPr>
          <w:rFonts w:ascii="Times New Roman" w:hAnsi="Times New Roman" w:cs="Times New Roman"/>
          <w:i/>
          <w:sz w:val="20"/>
          <w:szCs w:val="20"/>
        </w:rPr>
        <w:t>Диаграмме 2</w:t>
      </w:r>
      <w:r w:rsidR="00F37A07" w:rsidRPr="003B0BDD">
        <w:rPr>
          <w:rFonts w:ascii="Times New Roman" w:hAnsi="Times New Roman" w:cs="Times New Roman"/>
          <w:sz w:val="20"/>
          <w:szCs w:val="20"/>
        </w:rPr>
        <w:t>. Центральный сегмент – математическое ожидание ± половина стандартного отклонения; длина каждого из двух прилежащих сегментов равна одному стандартному отклонению; два оставшихся сегмента покрывают «хвостовые» значения.</w:t>
      </w:r>
      <w:bookmarkStart w:id="7" w:name="_Toc28695819"/>
    </w:p>
    <w:p w:rsidR="009F745E" w:rsidRPr="00F93D22" w:rsidRDefault="009F745E" w:rsidP="00F93D22">
      <w:pPr>
        <w:pStyle w:val="1"/>
        <w:rPr>
          <w:rFonts w:ascii="Times New Roman" w:hAnsi="Times New Roman" w:cs="Times New Roman"/>
          <w:color w:val="000000" w:themeColor="text1"/>
          <w:sz w:val="22"/>
          <w:szCs w:val="22"/>
        </w:rPr>
      </w:pPr>
      <w:r w:rsidRPr="00F93D22">
        <w:rPr>
          <w:rFonts w:ascii="Times New Roman" w:hAnsi="Times New Roman" w:cs="Times New Roman"/>
          <w:color w:val="000000" w:themeColor="text1"/>
          <w:sz w:val="22"/>
          <w:szCs w:val="22"/>
        </w:rPr>
        <w:t xml:space="preserve">5. </w:t>
      </w:r>
      <w:r w:rsidR="00B94E90" w:rsidRPr="00F93D22">
        <w:rPr>
          <w:rFonts w:ascii="Times New Roman" w:hAnsi="Times New Roman" w:cs="Times New Roman"/>
          <w:color w:val="000000" w:themeColor="text1"/>
          <w:sz w:val="22"/>
          <w:szCs w:val="22"/>
        </w:rPr>
        <w:t>Ожидаемая доходность</w:t>
      </w:r>
      <w:bookmarkEnd w:id="7"/>
    </w:p>
    <w:p w:rsidR="00674E2F" w:rsidRDefault="00674E2F" w:rsidP="00F93D22">
      <w:pPr>
        <w:spacing w:line="240" w:lineRule="auto"/>
        <w:jc w:val="both"/>
        <w:rPr>
          <w:rFonts w:ascii="Times New Roman" w:hAnsi="Times New Roman" w:cs="Times New Roman"/>
          <w:sz w:val="20"/>
          <w:szCs w:val="20"/>
        </w:rPr>
      </w:pPr>
    </w:p>
    <w:p w:rsidR="00F93D22" w:rsidRPr="003B0BDD" w:rsidRDefault="00F93D22" w:rsidP="00F93D2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Ожидаемая доходность определяется в процентах годовых к объему активов, который Клиент готов инвестировать в ценные бумаги. </w:t>
      </w:r>
    </w:p>
    <w:p w:rsidR="00F93D22" w:rsidRPr="003B0BDD" w:rsidRDefault="00F93D22" w:rsidP="00F93D2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Ожидаемая доходность устанавливается в зависимости от определенного для Клиента Инвестиционного профиля. Интервалы Ожидаемой доходности для каждого Инвестиционного профиля указаны в </w:t>
      </w:r>
      <w:r w:rsidRPr="003B0BDD">
        <w:rPr>
          <w:rFonts w:ascii="Times New Roman" w:hAnsi="Times New Roman" w:cs="Times New Roman"/>
          <w:i/>
          <w:sz w:val="20"/>
          <w:szCs w:val="20"/>
        </w:rPr>
        <w:t>Таблице 2</w:t>
      </w:r>
      <w:r w:rsidRPr="003B0BDD">
        <w:rPr>
          <w:rFonts w:ascii="Times New Roman" w:hAnsi="Times New Roman" w:cs="Times New Roman"/>
          <w:sz w:val="20"/>
          <w:szCs w:val="20"/>
        </w:rPr>
        <w:t xml:space="preserve">. </w:t>
      </w:r>
    </w:p>
    <w:p w:rsidR="00F93D22" w:rsidRPr="00F93D22" w:rsidRDefault="00F93D22" w:rsidP="00F93D22">
      <w:pPr>
        <w:spacing w:line="240" w:lineRule="auto"/>
        <w:jc w:val="both"/>
        <w:rPr>
          <w:rFonts w:ascii="Times New Roman" w:hAnsi="Times New Roman" w:cs="Times New Roman"/>
          <w:sz w:val="20"/>
          <w:szCs w:val="20"/>
        </w:rPr>
      </w:pPr>
    </w:p>
    <w:p w:rsidR="006016F1" w:rsidRPr="003B0BDD" w:rsidRDefault="006A711D" w:rsidP="00F93D22">
      <w:pPr>
        <w:pStyle w:val="ab"/>
        <w:spacing w:line="240" w:lineRule="auto"/>
        <w:ind w:left="360"/>
        <w:jc w:val="both"/>
      </w:pPr>
      <w:r>
        <w:rPr>
          <w:rFonts w:ascii="Times New Roman" w:hAnsi="Times New Roman" w:cs="Times New Roman"/>
          <w:noProof/>
          <w:sz w:val="20"/>
          <w:szCs w:val="20"/>
          <w:lang w:eastAsia="ru-RU"/>
        </w:rPr>
        <w:lastRenderedPageBreak/>
        <w:drawing>
          <wp:inline distT="0" distB="0" distL="0" distR="0">
            <wp:extent cx="4399985" cy="2844117"/>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7121" cy="2887513"/>
                    </a:xfrm>
                    <a:prstGeom prst="rect">
                      <a:avLst/>
                    </a:prstGeom>
                  </pic:spPr>
                </pic:pic>
              </a:graphicData>
            </a:graphic>
          </wp:inline>
        </w:drawing>
      </w:r>
      <w:r w:rsidR="006B3CC2" w:rsidRPr="003B0BDD">
        <w:t xml:space="preserve"> </w:t>
      </w:r>
    </w:p>
    <w:tbl>
      <w:tblPr>
        <w:tblStyle w:val="aa"/>
        <w:tblpPr w:leftFromText="180" w:rightFromText="180" w:vertAnchor="text" w:horzAnchor="margin" w:tblpY="223"/>
        <w:tblW w:w="9464" w:type="dxa"/>
        <w:tblLook w:val="04A0" w:firstRow="1" w:lastRow="0" w:firstColumn="1" w:lastColumn="0" w:noHBand="0" w:noVBand="1"/>
      </w:tblPr>
      <w:tblGrid>
        <w:gridCol w:w="2660"/>
        <w:gridCol w:w="3402"/>
        <w:gridCol w:w="3402"/>
      </w:tblGrid>
      <w:tr w:rsidR="009F3A27" w:rsidRPr="003B0BDD" w:rsidTr="006D313F">
        <w:tc>
          <w:tcPr>
            <w:tcW w:w="9464" w:type="dxa"/>
            <w:gridSpan w:val="3"/>
          </w:tcPr>
          <w:p w:rsidR="009F3A27" w:rsidRPr="003B0BDD" w:rsidRDefault="009F3A27" w:rsidP="00DE4212">
            <w:pPr>
              <w:jc w:val="both"/>
              <w:rPr>
                <w:rFonts w:ascii="Times New Roman" w:hAnsi="Times New Roman" w:cs="Times New Roman"/>
                <w:i/>
                <w:sz w:val="20"/>
                <w:szCs w:val="20"/>
              </w:rPr>
            </w:pPr>
            <w:r w:rsidRPr="003B0BDD">
              <w:rPr>
                <w:rFonts w:ascii="Times New Roman" w:hAnsi="Times New Roman" w:cs="Times New Roman"/>
                <w:i/>
                <w:sz w:val="20"/>
                <w:szCs w:val="20"/>
              </w:rPr>
              <w:t>Таблица 2. Интервалы Ожидаемой доходности</w:t>
            </w:r>
            <w:r w:rsidR="00EE5837" w:rsidRPr="003B0BDD">
              <w:rPr>
                <w:rFonts w:ascii="Times New Roman" w:hAnsi="Times New Roman" w:cs="Times New Roman"/>
                <w:i/>
                <w:sz w:val="20"/>
                <w:szCs w:val="20"/>
              </w:rPr>
              <w:t xml:space="preserve"> сроком на год</w:t>
            </w:r>
          </w:p>
        </w:tc>
      </w:tr>
      <w:tr w:rsidR="00A13150" w:rsidRPr="003B0BDD" w:rsidTr="006D313F">
        <w:tc>
          <w:tcPr>
            <w:tcW w:w="2660" w:type="dxa"/>
          </w:tcPr>
          <w:p w:rsidR="00A13150" w:rsidRPr="003B0BDD" w:rsidRDefault="00A13150" w:rsidP="00DE4212">
            <w:pPr>
              <w:jc w:val="both"/>
              <w:rPr>
                <w:rFonts w:ascii="Times New Roman" w:hAnsi="Times New Roman" w:cs="Times New Roman"/>
                <w:b/>
                <w:sz w:val="20"/>
                <w:szCs w:val="20"/>
              </w:rPr>
            </w:pPr>
            <w:r w:rsidRPr="003B0BDD">
              <w:rPr>
                <w:rFonts w:ascii="Times New Roman" w:hAnsi="Times New Roman" w:cs="Times New Roman"/>
                <w:b/>
                <w:sz w:val="20"/>
                <w:szCs w:val="20"/>
              </w:rPr>
              <w:t>Инвестиционный профиль</w:t>
            </w:r>
          </w:p>
        </w:tc>
        <w:tc>
          <w:tcPr>
            <w:tcW w:w="3402" w:type="dxa"/>
          </w:tcPr>
          <w:p w:rsidR="00A13150" w:rsidRPr="003B0BDD" w:rsidRDefault="00A13150" w:rsidP="00DE4212">
            <w:pPr>
              <w:jc w:val="both"/>
              <w:rPr>
                <w:rFonts w:ascii="Times New Roman" w:hAnsi="Times New Roman" w:cs="Times New Roman"/>
                <w:b/>
                <w:sz w:val="20"/>
                <w:szCs w:val="20"/>
              </w:rPr>
            </w:pPr>
            <w:r w:rsidRPr="003B0BDD">
              <w:rPr>
                <w:rFonts w:ascii="Times New Roman" w:hAnsi="Times New Roman" w:cs="Times New Roman"/>
                <w:b/>
                <w:sz w:val="20"/>
                <w:szCs w:val="20"/>
              </w:rPr>
              <w:t>Ожидаемая доходность (Российский Рубль)</w:t>
            </w:r>
          </w:p>
        </w:tc>
        <w:tc>
          <w:tcPr>
            <w:tcW w:w="3402" w:type="dxa"/>
          </w:tcPr>
          <w:p w:rsidR="00A13150" w:rsidRPr="003B0BDD" w:rsidRDefault="00A13150" w:rsidP="00DE4212">
            <w:pPr>
              <w:jc w:val="both"/>
              <w:rPr>
                <w:rFonts w:ascii="Times New Roman" w:hAnsi="Times New Roman" w:cs="Times New Roman"/>
                <w:b/>
                <w:sz w:val="20"/>
                <w:szCs w:val="20"/>
                <w:lang w:val="en-US"/>
              </w:rPr>
            </w:pPr>
            <w:r w:rsidRPr="003B0BDD">
              <w:rPr>
                <w:rFonts w:ascii="Times New Roman" w:hAnsi="Times New Roman" w:cs="Times New Roman"/>
                <w:b/>
                <w:sz w:val="20"/>
                <w:szCs w:val="20"/>
              </w:rPr>
              <w:t>Ожидаемая доходность (Доллар США)</w:t>
            </w:r>
          </w:p>
        </w:tc>
      </w:tr>
      <w:tr w:rsidR="00A13150" w:rsidRPr="003B0BDD" w:rsidTr="006D313F">
        <w:tc>
          <w:tcPr>
            <w:tcW w:w="2660" w:type="dxa"/>
          </w:tcPr>
          <w:p w:rsidR="00A13150" w:rsidRPr="003B0BDD" w:rsidRDefault="00A13150" w:rsidP="00DE4212">
            <w:pPr>
              <w:jc w:val="both"/>
              <w:rPr>
                <w:rFonts w:ascii="Times New Roman" w:hAnsi="Times New Roman" w:cs="Times New Roman"/>
                <w:sz w:val="20"/>
                <w:szCs w:val="20"/>
              </w:rPr>
            </w:pPr>
            <w:r w:rsidRPr="003B0BDD">
              <w:rPr>
                <w:rFonts w:ascii="Times New Roman" w:hAnsi="Times New Roman" w:cs="Times New Roman"/>
                <w:sz w:val="20"/>
                <w:szCs w:val="20"/>
              </w:rPr>
              <w:t>Консервативный</w:t>
            </w:r>
          </w:p>
        </w:tc>
        <w:tc>
          <w:tcPr>
            <w:tcW w:w="3402" w:type="dxa"/>
          </w:tcPr>
          <w:p w:rsidR="00A13150" w:rsidRPr="003B0BDD" w:rsidRDefault="006D313F"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+ 1-1,5%</w:t>
            </w:r>
          </w:p>
        </w:tc>
        <w:tc>
          <w:tcPr>
            <w:tcW w:w="3402" w:type="dxa"/>
          </w:tcPr>
          <w:p w:rsidR="00A13150"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+0,5-0,8%</w:t>
            </w:r>
          </w:p>
        </w:tc>
      </w:tr>
      <w:tr w:rsidR="006D313F" w:rsidRPr="003B0BDD" w:rsidTr="006D313F">
        <w:tc>
          <w:tcPr>
            <w:tcW w:w="2660" w:type="dxa"/>
          </w:tcPr>
          <w:p w:rsidR="006D313F" w:rsidRPr="003B0BDD" w:rsidRDefault="006D313F"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Умеренно-консервативный</w:t>
            </w:r>
          </w:p>
        </w:tc>
        <w:tc>
          <w:tcPr>
            <w:tcW w:w="3402" w:type="dxa"/>
          </w:tcPr>
          <w:p w:rsidR="006D313F" w:rsidRPr="003B0BDD" w:rsidRDefault="006D313F"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+ 1,5-</w:t>
            </w:r>
            <w:r w:rsidR="006016F1" w:rsidRPr="003B0BDD">
              <w:rPr>
                <w:rFonts w:ascii="Times New Roman" w:hAnsi="Times New Roman" w:cs="Times New Roman"/>
                <w:sz w:val="20"/>
                <w:szCs w:val="20"/>
              </w:rPr>
              <w:t>2</w:t>
            </w:r>
            <w:r w:rsidRPr="003B0BDD">
              <w:rPr>
                <w:rFonts w:ascii="Times New Roman" w:hAnsi="Times New Roman" w:cs="Times New Roman"/>
                <w:sz w:val="20"/>
                <w:szCs w:val="20"/>
              </w:rPr>
              <w:t>,5%</w:t>
            </w:r>
          </w:p>
        </w:tc>
        <w:tc>
          <w:tcPr>
            <w:tcW w:w="3402" w:type="dxa"/>
          </w:tcPr>
          <w:p w:rsidR="006D313F"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+ 0,8-2,8%</w:t>
            </w:r>
          </w:p>
        </w:tc>
      </w:tr>
      <w:tr w:rsidR="006016F1" w:rsidRPr="003B0BDD" w:rsidTr="006D313F">
        <w:tc>
          <w:tcPr>
            <w:tcW w:w="2660"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Рациональный</w:t>
            </w:r>
          </w:p>
        </w:tc>
        <w:tc>
          <w:tcPr>
            <w:tcW w:w="3402"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+ 2,5-3,5%</w:t>
            </w:r>
          </w:p>
        </w:tc>
        <w:tc>
          <w:tcPr>
            <w:tcW w:w="3402"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+ 2,8-4,8%</w:t>
            </w:r>
          </w:p>
        </w:tc>
      </w:tr>
      <w:tr w:rsidR="006016F1" w:rsidRPr="003B0BDD" w:rsidTr="006D313F">
        <w:tc>
          <w:tcPr>
            <w:tcW w:w="2660"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Умеренно-агрессивный</w:t>
            </w:r>
          </w:p>
        </w:tc>
        <w:tc>
          <w:tcPr>
            <w:tcW w:w="3402"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+ 3,5-7,5%</w:t>
            </w:r>
          </w:p>
        </w:tc>
        <w:tc>
          <w:tcPr>
            <w:tcW w:w="3402"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+ 4,8-6,8%</w:t>
            </w:r>
          </w:p>
        </w:tc>
      </w:tr>
      <w:tr w:rsidR="006016F1" w:rsidRPr="003B0BDD" w:rsidTr="006D313F">
        <w:tc>
          <w:tcPr>
            <w:tcW w:w="2660"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Агрессивный</w:t>
            </w:r>
          </w:p>
        </w:tc>
        <w:tc>
          <w:tcPr>
            <w:tcW w:w="3402"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+ 7,5-10,5%</w:t>
            </w:r>
          </w:p>
        </w:tc>
        <w:tc>
          <w:tcPr>
            <w:tcW w:w="3402" w:type="dxa"/>
          </w:tcPr>
          <w:p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+ 6,8% и более</w:t>
            </w:r>
          </w:p>
        </w:tc>
      </w:tr>
    </w:tbl>
    <w:p w:rsidR="00F93D22" w:rsidRDefault="00F93D22" w:rsidP="00F93D22">
      <w:pPr>
        <w:pStyle w:val="ab"/>
        <w:spacing w:line="240" w:lineRule="auto"/>
        <w:ind w:left="360"/>
        <w:jc w:val="both"/>
        <w:rPr>
          <w:rFonts w:ascii="Times New Roman" w:hAnsi="Times New Roman" w:cs="Times New Roman"/>
          <w:sz w:val="20"/>
          <w:szCs w:val="20"/>
        </w:rPr>
      </w:pPr>
    </w:p>
    <w:p w:rsidR="00285893" w:rsidRPr="003B0BDD" w:rsidRDefault="00285893" w:rsidP="00DE421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При предоставлении индивидуальной инвестиционной рекомендации Банк предпринимает все зависящие от него разумно необходимые действия для достижения Ожидаемой доходности при сохранении границ Допустимого риска, соответствующего Инвестиционному профилю Клиента. </w:t>
      </w:r>
    </w:p>
    <w:p w:rsidR="00A13150" w:rsidRPr="003B0BDD" w:rsidRDefault="00A13150" w:rsidP="00DE421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Ожидаемая доходность определяется без учета налогов, комиссий, вознаграждения Банка, накладных расходов, а также без учета риска дефолта контрагента/эмитента. Ожидаемая доходность является ориентировочной, не накладывает на Банк обязанности по ее достижению и не гарантируется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у. Фактическая </w:t>
      </w:r>
      <w:r w:rsidR="006C608C" w:rsidRPr="003B0BDD">
        <w:rPr>
          <w:rFonts w:ascii="Times New Roman" w:hAnsi="Times New Roman" w:cs="Times New Roman"/>
          <w:sz w:val="20"/>
          <w:szCs w:val="20"/>
        </w:rPr>
        <w:t>доходность может отличаться от О</w:t>
      </w:r>
      <w:r w:rsidRPr="003B0BDD">
        <w:rPr>
          <w:rFonts w:ascii="Times New Roman" w:hAnsi="Times New Roman" w:cs="Times New Roman"/>
          <w:sz w:val="20"/>
          <w:szCs w:val="20"/>
        </w:rPr>
        <w:t xml:space="preserve">жидаемой как в большую, так и в меньшую сторону.  </w:t>
      </w:r>
    </w:p>
    <w:p w:rsidR="001B07EA" w:rsidRPr="006757A1" w:rsidRDefault="009F745E" w:rsidP="00DE4212">
      <w:pPr>
        <w:pStyle w:val="1"/>
        <w:jc w:val="both"/>
        <w:rPr>
          <w:rFonts w:ascii="Times New Roman" w:hAnsi="Times New Roman" w:cs="Times New Roman"/>
          <w:color w:val="auto"/>
          <w:sz w:val="20"/>
          <w:szCs w:val="20"/>
        </w:rPr>
      </w:pPr>
      <w:bookmarkStart w:id="8" w:name="_Toc28695820"/>
      <w:r w:rsidRPr="006757A1">
        <w:rPr>
          <w:rFonts w:ascii="Times New Roman" w:hAnsi="Times New Roman" w:cs="Times New Roman"/>
          <w:color w:val="auto"/>
          <w:sz w:val="20"/>
          <w:szCs w:val="20"/>
        </w:rPr>
        <w:t xml:space="preserve">6. </w:t>
      </w:r>
      <w:r w:rsidR="00B94E90" w:rsidRPr="006757A1">
        <w:rPr>
          <w:rFonts w:ascii="Times New Roman" w:hAnsi="Times New Roman" w:cs="Times New Roman"/>
          <w:color w:val="auto"/>
          <w:sz w:val="20"/>
          <w:szCs w:val="20"/>
        </w:rPr>
        <w:t>Допустимый риск</w:t>
      </w:r>
      <w:bookmarkEnd w:id="8"/>
    </w:p>
    <w:p w:rsidR="00B94E90" w:rsidRPr="003B0BDD" w:rsidRDefault="00B94E90" w:rsidP="00DE4212">
      <w:pPr>
        <w:spacing w:line="240" w:lineRule="auto"/>
        <w:jc w:val="both"/>
        <w:rPr>
          <w:rFonts w:ascii="Times New Roman" w:hAnsi="Times New Roman" w:cs="Times New Roman"/>
          <w:sz w:val="20"/>
          <w:szCs w:val="20"/>
        </w:rPr>
      </w:pPr>
    </w:p>
    <w:p w:rsidR="005849E4" w:rsidRPr="003B0BDD" w:rsidRDefault="0068700D" w:rsidP="00DE4212">
      <w:pPr>
        <w:pStyle w:val="ab"/>
        <w:numPr>
          <w:ilvl w:val="0"/>
          <w:numId w:val="33"/>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5849E4" w:rsidRPr="003B0BDD">
        <w:rPr>
          <w:rFonts w:ascii="Times New Roman" w:hAnsi="Times New Roman" w:cs="Times New Roman"/>
          <w:sz w:val="20"/>
          <w:szCs w:val="20"/>
        </w:rPr>
        <w:t xml:space="preserve">В качестве меры Допустимого риска в рамках данного Положения используется показатель </w:t>
      </w:r>
      <w:r w:rsidR="005849E4" w:rsidRPr="003B0BDD">
        <w:rPr>
          <w:rFonts w:ascii="Times New Roman" w:hAnsi="Times New Roman" w:cs="Times New Roman"/>
          <w:sz w:val="20"/>
          <w:szCs w:val="20"/>
          <w:lang w:val="en-US"/>
        </w:rPr>
        <w:t>VaR</w:t>
      </w:r>
      <w:r w:rsidR="005849E4" w:rsidRPr="003B0BDD">
        <w:rPr>
          <w:rFonts w:ascii="Times New Roman" w:hAnsi="Times New Roman" w:cs="Times New Roman"/>
          <w:sz w:val="20"/>
          <w:szCs w:val="20"/>
        </w:rPr>
        <w:t xml:space="preserve">. Интервалы допустимого для каждого Инвестиционного профиля </w:t>
      </w:r>
      <w:r w:rsidR="005849E4" w:rsidRPr="003B0BDD">
        <w:rPr>
          <w:rFonts w:ascii="Times New Roman" w:hAnsi="Times New Roman" w:cs="Times New Roman"/>
          <w:sz w:val="20"/>
          <w:szCs w:val="20"/>
          <w:lang w:val="en-US"/>
        </w:rPr>
        <w:t>VaR</w:t>
      </w:r>
      <w:r w:rsidR="005849E4" w:rsidRPr="003B0BDD">
        <w:rPr>
          <w:rFonts w:ascii="Times New Roman" w:hAnsi="Times New Roman" w:cs="Times New Roman"/>
          <w:sz w:val="20"/>
          <w:szCs w:val="20"/>
        </w:rPr>
        <w:t xml:space="preserve"> указаны в </w:t>
      </w:r>
      <w:r w:rsidR="005849E4" w:rsidRPr="003B0BDD">
        <w:rPr>
          <w:rFonts w:ascii="Times New Roman" w:hAnsi="Times New Roman" w:cs="Times New Roman"/>
          <w:i/>
          <w:sz w:val="20"/>
          <w:szCs w:val="20"/>
        </w:rPr>
        <w:t>Таблице</w:t>
      </w:r>
      <w:r w:rsidR="009F3A27" w:rsidRPr="003B0BDD">
        <w:rPr>
          <w:rFonts w:ascii="Times New Roman" w:hAnsi="Times New Roman" w:cs="Times New Roman"/>
          <w:i/>
          <w:sz w:val="20"/>
          <w:szCs w:val="20"/>
        </w:rPr>
        <w:t xml:space="preserve"> 3</w:t>
      </w:r>
      <w:r w:rsidR="005849E4" w:rsidRPr="003B0BDD">
        <w:rPr>
          <w:rFonts w:ascii="Times New Roman" w:hAnsi="Times New Roman" w:cs="Times New Roman"/>
          <w:sz w:val="20"/>
          <w:szCs w:val="20"/>
        </w:rPr>
        <w:t>.</w:t>
      </w:r>
    </w:p>
    <w:tbl>
      <w:tblPr>
        <w:tblStyle w:val="aa"/>
        <w:tblpPr w:leftFromText="180" w:rightFromText="180" w:vertAnchor="text" w:horzAnchor="margin" w:tblpY="96"/>
        <w:tblW w:w="5670" w:type="dxa"/>
        <w:tblLook w:val="04A0" w:firstRow="1" w:lastRow="0" w:firstColumn="1" w:lastColumn="0" w:noHBand="0" w:noVBand="1"/>
      </w:tblPr>
      <w:tblGrid>
        <w:gridCol w:w="2835"/>
        <w:gridCol w:w="2835"/>
      </w:tblGrid>
      <w:tr w:rsidR="009F3A27" w:rsidRPr="003B0BDD" w:rsidTr="00A63CF0">
        <w:tc>
          <w:tcPr>
            <w:tcW w:w="5670" w:type="dxa"/>
            <w:gridSpan w:val="2"/>
          </w:tcPr>
          <w:p w:rsidR="009F3A27" w:rsidRPr="003B0BDD" w:rsidRDefault="009F3A27" w:rsidP="00DE4212">
            <w:pPr>
              <w:jc w:val="both"/>
              <w:rPr>
                <w:rFonts w:ascii="Times New Roman" w:hAnsi="Times New Roman" w:cs="Times New Roman"/>
                <w:i/>
                <w:sz w:val="20"/>
                <w:szCs w:val="20"/>
              </w:rPr>
            </w:pPr>
            <w:r w:rsidRPr="003B0BDD">
              <w:rPr>
                <w:rFonts w:ascii="Times New Roman" w:hAnsi="Times New Roman" w:cs="Times New Roman"/>
                <w:i/>
                <w:sz w:val="20"/>
                <w:szCs w:val="20"/>
              </w:rPr>
              <w:t xml:space="preserve">Таблица 3. Интервалы Допустимого риска </w:t>
            </w:r>
          </w:p>
        </w:tc>
      </w:tr>
      <w:tr w:rsidR="005849E4" w:rsidRPr="003B0BDD" w:rsidTr="005849E4">
        <w:tc>
          <w:tcPr>
            <w:tcW w:w="2835" w:type="dxa"/>
          </w:tcPr>
          <w:p w:rsidR="005849E4" w:rsidRPr="003B0BDD" w:rsidRDefault="005849E4" w:rsidP="00DE4212">
            <w:pPr>
              <w:jc w:val="both"/>
              <w:rPr>
                <w:rFonts w:ascii="Times New Roman" w:hAnsi="Times New Roman" w:cs="Times New Roman"/>
                <w:b/>
                <w:sz w:val="20"/>
                <w:szCs w:val="20"/>
              </w:rPr>
            </w:pPr>
            <w:r w:rsidRPr="003B0BDD">
              <w:rPr>
                <w:rFonts w:ascii="Times New Roman" w:hAnsi="Times New Roman" w:cs="Times New Roman"/>
                <w:b/>
                <w:sz w:val="20"/>
                <w:szCs w:val="20"/>
              </w:rPr>
              <w:t>Инвестиционный профиль</w:t>
            </w:r>
          </w:p>
        </w:tc>
        <w:tc>
          <w:tcPr>
            <w:tcW w:w="2835" w:type="dxa"/>
          </w:tcPr>
          <w:p w:rsidR="005849E4" w:rsidRPr="003B0BDD" w:rsidRDefault="005849E4" w:rsidP="00DE4212">
            <w:pPr>
              <w:jc w:val="both"/>
              <w:rPr>
                <w:rFonts w:ascii="Times New Roman" w:hAnsi="Times New Roman" w:cs="Times New Roman"/>
                <w:b/>
                <w:sz w:val="20"/>
                <w:szCs w:val="20"/>
                <w:lang w:val="en-US"/>
              </w:rPr>
            </w:pPr>
            <w:r w:rsidRPr="003B0BDD">
              <w:rPr>
                <w:rFonts w:ascii="Times New Roman" w:hAnsi="Times New Roman" w:cs="Times New Roman"/>
                <w:b/>
                <w:sz w:val="20"/>
                <w:szCs w:val="20"/>
                <w:lang w:val="en-US"/>
              </w:rPr>
              <w:t>VaR</w:t>
            </w:r>
          </w:p>
        </w:tc>
      </w:tr>
      <w:tr w:rsidR="005849E4" w:rsidRPr="003B0BDD" w:rsidTr="005849E4">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Консервативный</w:t>
            </w:r>
          </w:p>
        </w:tc>
        <w:tc>
          <w:tcPr>
            <w:tcW w:w="2835" w:type="dxa"/>
          </w:tcPr>
          <w:p w:rsidR="005849E4" w:rsidRPr="003B0BDD" w:rsidRDefault="005849E4"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0-5</w:t>
            </w:r>
            <w:r w:rsidRPr="003B0BDD">
              <w:rPr>
                <w:rFonts w:ascii="Times New Roman" w:hAnsi="Times New Roman" w:cs="Times New Roman"/>
                <w:sz w:val="20"/>
                <w:szCs w:val="20"/>
              </w:rPr>
              <w:t>%</w:t>
            </w:r>
          </w:p>
        </w:tc>
      </w:tr>
      <w:tr w:rsidR="005849E4" w:rsidRPr="003B0BDD" w:rsidTr="005849E4">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Умеренно-консервативный</w:t>
            </w:r>
          </w:p>
        </w:tc>
        <w:tc>
          <w:tcPr>
            <w:tcW w:w="2835" w:type="dxa"/>
          </w:tcPr>
          <w:p w:rsidR="005849E4" w:rsidRPr="003B0BDD" w:rsidRDefault="005849E4"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5-15</w:t>
            </w:r>
            <w:r w:rsidRPr="003B0BDD">
              <w:rPr>
                <w:rFonts w:ascii="Times New Roman" w:hAnsi="Times New Roman" w:cs="Times New Roman"/>
                <w:sz w:val="20"/>
                <w:szCs w:val="20"/>
              </w:rPr>
              <w:t>%</w:t>
            </w:r>
          </w:p>
        </w:tc>
      </w:tr>
      <w:tr w:rsidR="005849E4" w:rsidRPr="003B0BDD" w:rsidTr="005849E4">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Рациональный</w:t>
            </w:r>
          </w:p>
        </w:tc>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lang w:val="en-US"/>
              </w:rPr>
              <w:t>15-25</w:t>
            </w:r>
            <w:r w:rsidRPr="003B0BDD">
              <w:rPr>
                <w:rFonts w:ascii="Times New Roman" w:hAnsi="Times New Roman" w:cs="Times New Roman"/>
                <w:sz w:val="20"/>
                <w:szCs w:val="20"/>
              </w:rPr>
              <w:t>%</w:t>
            </w:r>
          </w:p>
        </w:tc>
      </w:tr>
      <w:tr w:rsidR="005849E4" w:rsidRPr="003B0BDD" w:rsidTr="005849E4">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Умеренно-агрессивный</w:t>
            </w:r>
          </w:p>
        </w:tc>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lang w:val="en-US"/>
              </w:rPr>
              <w:t>25-35</w:t>
            </w:r>
            <w:r w:rsidRPr="003B0BDD">
              <w:rPr>
                <w:rFonts w:ascii="Times New Roman" w:hAnsi="Times New Roman" w:cs="Times New Roman"/>
                <w:sz w:val="20"/>
                <w:szCs w:val="20"/>
              </w:rPr>
              <w:t>%</w:t>
            </w:r>
          </w:p>
        </w:tc>
      </w:tr>
      <w:tr w:rsidR="005849E4" w:rsidRPr="003B0BDD" w:rsidTr="005849E4">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Агрессивный</w:t>
            </w:r>
          </w:p>
        </w:tc>
        <w:tc>
          <w:tcPr>
            <w:tcW w:w="2835" w:type="dxa"/>
          </w:tcPr>
          <w:p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lang w:val="en-US"/>
              </w:rPr>
              <w:t>35</w:t>
            </w:r>
            <w:r w:rsidRPr="003B0BDD">
              <w:rPr>
                <w:rFonts w:ascii="Times New Roman" w:hAnsi="Times New Roman" w:cs="Times New Roman"/>
                <w:sz w:val="20"/>
                <w:szCs w:val="20"/>
              </w:rPr>
              <w:t>%</w:t>
            </w:r>
            <w:r w:rsidRPr="003B0BDD">
              <w:rPr>
                <w:rFonts w:ascii="Times New Roman" w:hAnsi="Times New Roman" w:cs="Times New Roman"/>
                <w:sz w:val="20"/>
                <w:szCs w:val="20"/>
                <w:lang w:val="en-US"/>
              </w:rPr>
              <w:t xml:space="preserve"> </w:t>
            </w:r>
            <w:r w:rsidRPr="003B0BDD">
              <w:rPr>
                <w:rFonts w:ascii="Times New Roman" w:hAnsi="Times New Roman" w:cs="Times New Roman"/>
                <w:sz w:val="20"/>
                <w:szCs w:val="20"/>
              </w:rPr>
              <w:t>и более</w:t>
            </w:r>
          </w:p>
        </w:tc>
      </w:tr>
    </w:tbl>
    <w:p w:rsidR="005849E4" w:rsidRPr="003B0BDD" w:rsidRDefault="005849E4" w:rsidP="00DE4212">
      <w:pPr>
        <w:spacing w:line="240" w:lineRule="auto"/>
        <w:jc w:val="both"/>
        <w:rPr>
          <w:rFonts w:ascii="Times New Roman" w:hAnsi="Times New Roman" w:cs="Times New Roman"/>
          <w:sz w:val="20"/>
          <w:szCs w:val="20"/>
        </w:rPr>
      </w:pPr>
    </w:p>
    <w:p w:rsidR="005849E4" w:rsidRPr="003B0BDD" w:rsidRDefault="005849E4" w:rsidP="00DE4212">
      <w:pPr>
        <w:spacing w:line="240" w:lineRule="auto"/>
        <w:jc w:val="both"/>
        <w:rPr>
          <w:rFonts w:ascii="Times New Roman" w:hAnsi="Times New Roman" w:cs="Times New Roman"/>
          <w:sz w:val="20"/>
          <w:szCs w:val="20"/>
        </w:rPr>
      </w:pPr>
    </w:p>
    <w:p w:rsidR="009F3A27" w:rsidRDefault="009F3A27" w:rsidP="00DE4212">
      <w:pPr>
        <w:spacing w:line="240" w:lineRule="auto"/>
        <w:jc w:val="both"/>
        <w:rPr>
          <w:rFonts w:ascii="Times New Roman" w:hAnsi="Times New Roman" w:cs="Times New Roman"/>
          <w:sz w:val="20"/>
          <w:szCs w:val="20"/>
        </w:rPr>
      </w:pPr>
    </w:p>
    <w:p w:rsidR="00F93D22" w:rsidRDefault="00F93D22" w:rsidP="00DE4212">
      <w:pPr>
        <w:spacing w:line="240" w:lineRule="auto"/>
        <w:jc w:val="both"/>
        <w:rPr>
          <w:rFonts w:ascii="Times New Roman" w:hAnsi="Times New Roman" w:cs="Times New Roman"/>
          <w:sz w:val="20"/>
          <w:szCs w:val="20"/>
        </w:rPr>
      </w:pPr>
    </w:p>
    <w:p w:rsidR="00F93D22" w:rsidRPr="003B0BDD" w:rsidRDefault="00F93D22" w:rsidP="00DE4212">
      <w:pPr>
        <w:spacing w:line="240" w:lineRule="auto"/>
        <w:jc w:val="both"/>
        <w:rPr>
          <w:rFonts w:ascii="Times New Roman" w:hAnsi="Times New Roman" w:cs="Times New Roman"/>
          <w:sz w:val="20"/>
          <w:szCs w:val="20"/>
        </w:rPr>
      </w:pPr>
    </w:p>
    <w:p w:rsidR="00A3349D" w:rsidRPr="003B0BDD" w:rsidRDefault="0068700D" w:rsidP="00DE4212">
      <w:pPr>
        <w:pStyle w:val="ab"/>
        <w:numPr>
          <w:ilvl w:val="0"/>
          <w:numId w:val="33"/>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lastRenderedPageBreak/>
        <w:t xml:space="preserve"> </w:t>
      </w:r>
      <w:r w:rsidR="002B14B2" w:rsidRPr="003B0BDD">
        <w:rPr>
          <w:rFonts w:ascii="Times New Roman" w:hAnsi="Times New Roman" w:cs="Times New Roman"/>
          <w:sz w:val="20"/>
          <w:szCs w:val="20"/>
        </w:rPr>
        <w:t>Инвестиционная рекомендация составляется таким образом, чтобы уровень риска</w:t>
      </w:r>
      <w:r w:rsidR="00976465" w:rsidRPr="003B0BDD">
        <w:rPr>
          <w:rFonts w:ascii="Times New Roman" w:hAnsi="Times New Roman" w:cs="Times New Roman"/>
          <w:sz w:val="20"/>
          <w:szCs w:val="20"/>
        </w:rPr>
        <w:t xml:space="preserve"> </w:t>
      </w:r>
      <w:r w:rsidR="002B14B2" w:rsidRPr="003B0BDD">
        <w:rPr>
          <w:rFonts w:ascii="Times New Roman" w:hAnsi="Times New Roman" w:cs="Times New Roman"/>
          <w:sz w:val="20"/>
          <w:szCs w:val="20"/>
        </w:rPr>
        <w:t xml:space="preserve">соответствующего ей </w:t>
      </w:r>
      <w:r w:rsidR="00976465" w:rsidRPr="003B0BDD">
        <w:rPr>
          <w:rFonts w:ascii="Times New Roman" w:hAnsi="Times New Roman" w:cs="Times New Roman"/>
          <w:sz w:val="20"/>
          <w:szCs w:val="20"/>
        </w:rPr>
        <w:t xml:space="preserve">Инвестиционного портфеля </w:t>
      </w:r>
      <w:r w:rsidR="002B14B2" w:rsidRPr="003B0BDD">
        <w:rPr>
          <w:rFonts w:ascii="Times New Roman" w:hAnsi="Times New Roman" w:cs="Times New Roman"/>
          <w:sz w:val="20"/>
          <w:szCs w:val="20"/>
        </w:rPr>
        <w:t xml:space="preserve">не превышал </w:t>
      </w:r>
      <w:r w:rsidR="00976465" w:rsidRPr="003B0BDD">
        <w:rPr>
          <w:rFonts w:ascii="Times New Roman" w:hAnsi="Times New Roman" w:cs="Times New Roman"/>
          <w:sz w:val="20"/>
          <w:szCs w:val="20"/>
        </w:rPr>
        <w:t xml:space="preserve">уровень Допустимого риска, соответствующий Инвестиционному профилю </w:t>
      </w:r>
      <w:r w:rsidR="00A63CF0" w:rsidRPr="003B0BDD">
        <w:rPr>
          <w:rFonts w:ascii="Times New Roman" w:hAnsi="Times New Roman" w:cs="Times New Roman"/>
          <w:sz w:val="20"/>
          <w:szCs w:val="20"/>
        </w:rPr>
        <w:t>Клиент</w:t>
      </w:r>
      <w:r w:rsidR="00976465" w:rsidRPr="003B0BDD">
        <w:rPr>
          <w:rFonts w:ascii="Times New Roman" w:hAnsi="Times New Roman" w:cs="Times New Roman"/>
          <w:sz w:val="20"/>
          <w:szCs w:val="20"/>
        </w:rPr>
        <w:t xml:space="preserve">а. При этом </w:t>
      </w:r>
      <w:r w:rsidR="00900EC2" w:rsidRPr="003B0BDD">
        <w:rPr>
          <w:rFonts w:ascii="Times New Roman" w:hAnsi="Times New Roman" w:cs="Times New Roman"/>
          <w:sz w:val="20"/>
          <w:szCs w:val="20"/>
          <w:lang w:val="en-US"/>
        </w:rPr>
        <w:t>VaR</w:t>
      </w:r>
      <w:r w:rsidR="00900EC2" w:rsidRPr="003B0BDD">
        <w:rPr>
          <w:rFonts w:ascii="Times New Roman" w:hAnsi="Times New Roman" w:cs="Times New Roman"/>
          <w:sz w:val="20"/>
          <w:szCs w:val="20"/>
        </w:rPr>
        <w:t xml:space="preserve"> операций с ценными бумагами и производными финансовыми инструментами в рамках единичной сделки может отличаться от </w:t>
      </w:r>
      <w:r w:rsidR="00900EC2" w:rsidRPr="003B0BDD">
        <w:rPr>
          <w:rFonts w:ascii="Times New Roman" w:hAnsi="Times New Roman" w:cs="Times New Roman"/>
          <w:sz w:val="20"/>
          <w:szCs w:val="20"/>
          <w:lang w:val="en-US"/>
        </w:rPr>
        <w:t>VaR</w:t>
      </w:r>
      <w:r w:rsidR="00900EC2" w:rsidRPr="003B0BDD">
        <w:rPr>
          <w:rFonts w:ascii="Times New Roman" w:hAnsi="Times New Roman" w:cs="Times New Roman"/>
          <w:sz w:val="20"/>
          <w:szCs w:val="20"/>
        </w:rPr>
        <w:t xml:space="preserve"> всего портфеля </w:t>
      </w:r>
      <w:r w:rsidR="00A63CF0" w:rsidRPr="003B0BDD">
        <w:rPr>
          <w:rFonts w:ascii="Times New Roman" w:hAnsi="Times New Roman" w:cs="Times New Roman"/>
          <w:sz w:val="20"/>
          <w:szCs w:val="20"/>
        </w:rPr>
        <w:t>Клиент</w:t>
      </w:r>
      <w:r w:rsidR="00900EC2" w:rsidRPr="003B0BDD">
        <w:rPr>
          <w:rFonts w:ascii="Times New Roman" w:hAnsi="Times New Roman" w:cs="Times New Roman"/>
          <w:sz w:val="20"/>
          <w:szCs w:val="20"/>
        </w:rPr>
        <w:t xml:space="preserve">а как в </w:t>
      </w:r>
      <w:r w:rsidR="002B14B2" w:rsidRPr="003B0BDD">
        <w:rPr>
          <w:rFonts w:ascii="Times New Roman" w:hAnsi="Times New Roman" w:cs="Times New Roman"/>
          <w:sz w:val="20"/>
          <w:szCs w:val="20"/>
        </w:rPr>
        <w:t>меньшую, так и в больш</w:t>
      </w:r>
      <w:r w:rsidR="00900EC2" w:rsidRPr="003B0BDD">
        <w:rPr>
          <w:rFonts w:ascii="Times New Roman" w:hAnsi="Times New Roman" w:cs="Times New Roman"/>
          <w:sz w:val="20"/>
          <w:szCs w:val="20"/>
        </w:rPr>
        <w:t>ую сторону.</w:t>
      </w:r>
    </w:p>
    <w:p w:rsidR="001B07EA" w:rsidRPr="003B0BDD" w:rsidRDefault="0068700D" w:rsidP="00DE4212">
      <w:pPr>
        <w:pStyle w:val="ab"/>
        <w:numPr>
          <w:ilvl w:val="0"/>
          <w:numId w:val="33"/>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D609A6" w:rsidRPr="003B0BDD">
        <w:rPr>
          <w:rFonts w:ascii="Times New Roman" w:hAnsi="Times New Roman" w:cs="Times New Roman"/>
          <w:sz w:val="20"/>
          <w:szCs w:val="20"/>
        </w:rPr>
        <w:t>Банк</w:t>
      </w:r>
      <w:r w:rsidR="00891FEB" w:rsidRPr="003B0BDD">
        <w:rPr>
          <w:rFonts w:ascii="Times New Roman" w:hAnsi="Times New Roman" w:cs="Times New Roman"/>
          <w:sz w:val="20"/>
          <w:szCs w:val="20"/>
        </w:rPr>
        <w:t xml:space="preserve"> </w:t>
      </w:r>
      <w:r w:rsidR="00D609A6" w:rsidRPr="003B0BDD">
        <w:rPr>
          <w:rFonts w:ascii="Times New Roman" w:hAnsi="Times New Roman" w:cs="Times New Roman"/>
          <w:sz w:val="20"/>
          <w:szCs w:val="20"/>
        </w:rPr>
        <w:t xml:space="preserve">осуществляет мониторинг уровня риска Инвестиционного портфеля </w:t>
      </w:r>
      <w:r w:rsidR="00A63CF0" w:rsidRPr="003B0BDD">
        <w:rPr>
          <w:rFonts w:ascii="Times New Roman" w:hAnsi="Times New Roman" w:cs="Times New Roman"/>
          <w:sz w:val="20"/>
          <w:szCs w:val="20"/>
        </w:rPr>
        <w:t>Клиент</w:t>
      </w:r>
      <w:r w:rsidR="00D609A6" w:rsidRPr="003B0BDD">
        <w:rPr>
          <w:rFonts w:ascii="Times New Roman" w:hAnsi="Times New Roman" w:cs="Times New Roman"/>
          <w:sz w:val="20"/>
          <w:szCs w:val="20"/>
        </w:rPr>
        <w:t xml:space="preserve">а </w:t>
      </w:r>
      <w:r w:rsidR="00891FEB" w:rsidRPr="003B0BDD">
        <w:rPr>
          <w:rFonts w:ascii="Times New Roman" w:hAnsi="Times New Roman" w:cs="Times New Roman"/>
          <w:sz w:val="20"/>
          <w:szCs w:val="20"/>
        </w:rPr>
        <w:t xml:space="preserve">на условиях, определенных в Договоре об </w:t>
      </w:r>
      <w:r w:rsidR="00D609A6" w:rsidRPr="003B0BDD">
        <w:rPr>
          <w:rFonts w:ascii="Times New Roman" w:hAnsi="Times New Roman" w:cs="Times New Roman"/>
          <w:sz w:val="20"/>
          <w:szCs w:val="20"/>
        </w:rPr>
        <w:t>инвестиционном консультировании. В</w:t>
      </w:r>
      <w:r w:rsidR="00A3349D" w:rsidRPr="003B0BDD">
        <w:rPr>
          <w:rFonts w:ascii="Times New Roman" w:hAnsi="Times New Roman" w:cs="Times New Roman"/>
          <w:sz w:val="20"/>
          <w:szCs w:val="20"/>
        </w:rPr>
        <w:t xml:space="preserve"> случае выхода текущего </w:t>
      </w:r>
      <w:r w:rsidR="00A3349D" w:rsidRPr="003B0BDD">
        <w:rPr>
          <w:rFonts w:ascii="Times New Roman" w:hAnsi="Times New Roman" w:cs="Times New Roman"/>
          <w:sz w:val="20"/>
          <w:szCs w:val="20"/>
          <w:lang w:val="en-US"/>
        </w:rPr>
        <w:t>VaR</w:t>
      </w:r>
      <w:r w:rsidR="00A3349D" w:rsidRPr="003B0BDD">
        <w:rPr>
          <w:rFonts w:ascii="Times New Roman" w:hAnsi="Times New Roman" w:cs="Times New Roman"/>
          <w:sz w:val="20"/>
          <w:szCs w:val="20"/>
        </w:rPr>
        <w:t xml:space="preserve"> за пределы интервала, соответствующего Инвестиционному профилю </w:t>
      </w:r>
      <w:r w:rsidR="00A63CF0" w:rsidRPr="003B0BDD">
        <w:rPr>
          <w:rFonts w:ascii="Times New Roman" w:hAnsi="Times New Roman" w:cs="Times New Roman"/>
          <w:sz w:val="20"/>
          <w:szCs w:val="20"/>
        </w:rPr>
        <w:t>Клиент</w:t>
      </w:r>
      <w:r w:rsidR="00A3349D" w:rsidRPr="003B0BDD">
        <w:rPr>
          <w:rFonts w:ascii="Times New Roman" w:hAnsi="Times New Roman" w:cs="Times New Roman"/>
          <w:sz w:val="20"/>
          <w:szCs w:val="20"/>
        </w:rPr>
        <w:t xml:space="preserve">а, </w:t>
      </w:r>
      <w:r w:rsidR="00D609A6" w:rsidRPr="003B0BDD">
        <w:rPr>
          <w:rFonts w:ascii="Times New Roman" w:hAnsi="Times New Roman" w:cs="Times New Roman"/>
          <w:sz w:val="20"/>
          <w:szCs w:val="20"/>
        </w:rPr>
        <w:t xml:space="preserve">Банк </w:t>
      </w:r>
      <w:r w:rsidR="00A3349D" w:rsidRPr="003B0BDD">
        <w:rPr>
          <w:rFonts w:ascii="Times New Roman" w:hAnsi="Times New Roman" w:cs="Times New Roman"/>
          <w:sz w:val="20"/>
          <w:szCs w:val="20"/>
        </w:rPr>
        <w:t>предоставляет новые инвестиционные рекомендации с целью снижения текущего уровня риска до допустимого значения.</w:t>
      </w:r>
    </w:p>
    <w:p w:rsidR="001B07EA" w:rsidRPr="006757A1" w:rsidRDefault="009F745E" w:rsidP="00DE4212">
      <w:pPr>
        <w:pStyle w:val="1"/>
        <w:jc w:val="both"/>
        <w:rPr>
          <w:rFonts w:ascii="Times New Roman" w:hAnsi="Times New Roman" w:cs="Times New Roman"/>
          <w:color w:val="auto"/>
          <w:sz w:val="20"/>
          <w:szCs w:val="20"/>
        </w:rPr>
      </w:pPr>
      <w:bookmarkStart w:id="9" w:name="_Toc28695821"/>
      <w:r w:rsidRPr="006757A1">
        <w:rPr>
          <w:rFonts w:ascii="Times New Roman" w:hAnsi="Times New Roman" w:cs="Times New Roman"/>
          <w:color w:val="auto"/>
          <w:sz w:val="20"/>
          <w:szCs w:val="20"/>
        </w:rPr>
        <w:t xml:space="preserve">7. </w:t>
      </w:r>
      <w:r w:rsidR="001B07EA" w:rsidRPr="006757A1">
        <w:rPr>
          <w:rFonts w:ascii="Times New Roman" w:hAnsi="Times New Roman" w:cs="Times New Roman"/>
          <w:color w:val="auto"/>
          <w:sz w:val="20"/>
          <w:szCs w:val="20"/>
        </w:rPr>
        <w:t>Порядок подписания и контроля</w:t>
      </w:r>
      <w:bookmarkEnd w:id="9"/>
      <w:r w:rsidR="001B07EA" w:rsidRPr="006757A1">
        <w:rPr>
          <w:rFonts w:ascii="Times New Roman" w:hAnsi="Times New Roman" w:cs="Times New Roman"/>
          <w:color w:val="auto"/>
          <w:sz w:val="20"/>
          <w:szCs w:val="20"/>
        </w:rPr>
        <w:t xml:space="preserve"> </w:t>
      </w:r>
    </w:p>
    <w:p w:rsidR="001B07EA" w:rsidRPr="003B0BDD" w:rsidRDefault="001B07EA" w:rsidP="00DE4212">
      <w:pPr>
        <w:spacing w:line="240" w:lineRule="auto"/>
        <w:jc w:val="both"/>
        <w:rPr>
          <w:rFonts w:ascii="Times New Roman" w:hAnsi="Times New Roman" w:cs="Times New Roman"/>
          <w:sz w:val="20"/>
          <w:szCs w:val="20"/>
        </w:rPr>
      </w:pPr>
    </w:p>
    <w:p w:rsidR="00A13150"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A13150" w:rsidRPr="003B0BDD">
        <w:rPr>
          <w:rFonts w:ascii="Times New Roman" w:hAnsi="Times New Roman" w:cs="Times New Roman"/>
          <w:sz w:val="20"/>
          <w:szCs w:val="20"/>
        </w:rPr>
        <w:t xml:space="preserve">Определенный в соответствии с </w:t>
      </w:r>
      <w:r w:rsidR="00EA5C87" w:rsidRPr="003B0BDD">
        <w:rPr>
          <w:rFonts w:ascii="Times New Roman" w:hAnsi="Times New Roman" w:cs="Times New Roman"/>
          <w:sz w:val="20"/>
          <w:szCs w:val="20"/>
        </w:rPr>
        <w:t>Анкет</w:t>
      </w:r>
      <w:r w:rsidR="00A13150" w:rsidRPr="003B0BDD">
        <w:rPr>
          <w:rFonts w:ascii="Times New Roman" w:hAnsi="Times New Roman" w:cs="Times New Roman"/>
          <w:sz w:val="20"/>
          <w:szCs w:val="20"/>
        </w:rPr>
        <w:t xml:space="preserve">ой Инвестиционный профиль фиксируется в Справке </w:t>
      </w:r>
      <w:r w:rsidR="001B58B2" w:rsidRPr="003B0BDD">
        <w:rPr>
          <w:rFonts w:ascii="Times New Roman" w:hAnsi="Times New Roman" w:cs="Times New Roman"/>
          <w:sz w:val="20"/>
          <w:szCs w:val="20"/>
        </w:rPr>
        <w:t>об инвестиционном профиле</w:t>
      </w:r>
      <w:r w:rsidR="009F3A27" w:rsidRPr="003B0BDD">
        <w:rPr>
          <w:rFonts w:ascii="Times New Roman" w:hAnsi="Times New Roman" w:cs="Times New Roman"/>
          <w:sz w:val="20"/>
          <w:szCs w:val="20"/>
        </w:rPr>
        <w:t xml:space="preserve"> (</w:t>
      </w:r>
      <w:r w:rsidR="009F3A27" w:rsidRPr="003B0BDD">
        <w:rPr>
          <w:rFonts w:ascii="Times New Roman" w:hAnsi="Times New Roman" w:cs="Times New Roman"/>
          <w:i/>
          <w:sz w:val="20"/>
          <w:szCs w:val="20"/>
        </w:rPr>
        <w:t>Приложение 3</w:t>
      </w:r>
      <w:r w:rsidR="009F3A27" w:rsidRPr="003B0BDD">
        <w:rPr>
          <w:rFonts w:ascii="Times New Roman" w:hAnsi="Times New Roman" w:cs="Times New Roman"/>
          <w:sz w:val="20"/>
          <w:szCs w:val="20"/>
        </w:rPr>
        <w:t>)</w:t>
      </w:r>
      <w:r w:rsidR="001B58B2" w:rsidRPr="003B0BDD">
        <w:rPr>
          <w:rFonts w:ascii="Times New Roman" w:hAnsi="Times New Roman" w:cs="Times New Roman"/>
          <w:sz w:val="20"/>
          <w:szCs w:val="20"/>
        </w:rPr>
        <w:t xml:space="preserve">. Справка подписывается лицом, уполномоченным Компанией осуществлять услуги инвестиционного консультирования, и </w:t>
      </w:r>
      <w:r w:rsidR="00A63CF0" w:rsidRPr="003B0BDD">
        <w:rPr>
          <w:rFonts w:ascii="Times New Roman" w:hAnsi="Times New Roman" w:cs="Times New Roman"/>
          <w:sz w:val="20"/>
          <w:szCs w:val="20"/>
        </w:rPr>
        <w:t>Клиент</w:t>
      </w:r>
      <w:r w:rsidR="001B58B2" w:rsidRPr="003B0BDD">
        <w:rPr>
          <w:rFonts w:ascii="Times New Roman" w:hAnsi="Times New Roman" w:cs="Times New Roman"/>
          <w:sz w:val="20"/>
          <w:szCs w:val="20"/>
        </w:rPr>
        <w:t>ом, после чего Инвестиционный профиль считается присвоенным.</w:t>
      </w:r>
    </w:p>
    <w:p w:rsidR="001B58B2"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1B58B2" w:rsidRPr="003B0BDD">
        <w:rPr>
          <w:rFonts w:ascii="Times New Roman" w:hAnsi="Times New Roman" w:cs="Times New Roman"/>
          <w:sz w:val="20"/>
          <w:szCs w:val="20"/>
        </w:rPr>
        <w:t xml:space="preserve">В случае несогласия с </w:t>
      </w:r>
      <w:r w:rsidR="001B07EA" w:rsidRPr="003B0BDD">
        <w:rPr>
          <w:rFonts w:ascii="Times New Roman" w:hAnsi="Times New Roman" w:cs="Times New Roman"/>
          <w:sz w:val="20"/>
          <w:szCs w:val="20"/>
        </w:rPr>
        <w:t>Инвестиционным профилем</w:t>
      </w:r>
      <w:r w:rsidR="001B58B2" w:rsidRPr="003B0BDD">
        <w:rPr>
          <w:rFonts w:ascii="Times New Roman" w:hAnsi="Times New Roman" w:cs="Times New Roman"/>
          <w:sz w:val="20"/>
          <w:szCs w:val="20"/>
        </w:rPr>
        <w:t xml:space="preserve"> </w:t>
      </w:r>
      <w:r w:rsidR="00A63CF0" w:rsidRPr="003B0BDD">
        <w:rPr>
          <w:rFonts w:ascii="Times New Roman" w:hAnsi="Times New Roman" w:cs="Times New Roman"/>
          <w:sz w:val="20"/>
          <w:szCs w:val="20"/>
        </w:rPr>
        <w:t>Клиент</w:t>
      </w:r>
      <w:r w:rsidR="001B58B2" w:rsidRPr="003B0BDD">
        <w:rPr>
          <w:rFonts w:ascii="Times New Roman" w:hAnsi="Times New Roman" w:cs="Times New Roman"/>
          <w:sz w:val="20"/>
          <w:szCs w:val="20"/>
        </w:rPr>
        <w:t xml:space="preserve"> может пройти процедуру профилирования повторно неограниченное число раз. </w:t>
      </w:r>
      <w:r w:rsidR="00F37A07" w:rsidRPr="003B0BDD">
        <w:rPr>
          <w:rFonts w:ascii="Times New Roman" w:hAnsi="Times New Roman" w:cs="Times New Roman"/>
          <w:sz w:val="20"/>
          <w:szCs w:val="20"/>
        </w:rPr>
        <w:t xml:space="preserve">Каждый последующий Инвестиционный профиль </w:t>
      </w:r>
      <w:r w:rsidR="00A63CF0" w:rsidRPr="003B0BDD">
        <w:rPr>
          <w:rFonts w:ascii="Times New Roman" w:hAnsi="Times New Roman" w:cs="Times New Roman"/>
          <w:sz w:val="20"/>
          <w:szCs w:val="20"/>
        </w:rPr>
        <w:t>Клиент</w:t>
      </w:r>
      <w:r w:rsidR="00F37A07" w:rsidRPr="003B0BDD">
        <w:rPr>
          <w:rFonts w:ascii="Times New Roman" w:hAnsi="Times New Roman" w:cs="Times New Roman"/>
          <w:sz w:val="20"/>
          <w:szCs w:val="20"/>
        </w:rPr>
        <w:t>а отменяет ранее согласованный.</w:t>
      </w:r>
    </w:p>
    <w:p w:rsidR="001B58B2"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A63CF0" w:rsidRPr="003B0BDD">
        <w:rPr>
          <w:rFonts w:ascii="Times New Roman" w:hAnsi="Times New Roman" w:cs="Times New Roman"/>
          <w:sz w:val="20"/>
          <w:szCs w:val="20"/>
        </w:rPr>
        <w:t>Клиент</w:t>
      </w:r>
      <w:r w:rsidR="001B58B2" w:rsidRPr="003B0BDD">
        <w:rPr>
          <w:rFonts w:ascii="Times New Roman" w:hAnsi="Times New Roman" w:cs="Times New Roman"/>
          <w:sz w:val="20"/>
          <w:szCs w:val="20"/>
        </w:rPr>
        <w:t xml:space="preserve"> несет ответственность за своевременное уведомление Банка об изменении информации, на основании которой определялся Инвестиционный профиль. </w:t>
      </w:r>
    </w:p>
    <w:p w:rsidR="00F37A07"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Основаниями для пересмотра Инвестиционного Профиля </w:t>
      </w:r>
      <w:r w:rsidR="00A63CF0" w:rsidRPr="003B0BDD">
        <w:rPr>
          <w:rFonts w:ascii="Times New Roman" w:hAnsi="Times New Roman" w:cs="Times New Roman"/>
          <w:sz w:val="20"/>
          <w:szCs w:val="20"/>
        </w:rPr>
        <w:t>Клиент</w:t>
      </w:r>
      <w:r w:rsidR="00F37A07" w:rsidRPr="003B0BDD">
        <w:rPr>
          <w:rFonts w:ascii="Times New Roman" w:hAnsi="Times New Roman" w:cs="Times New Roman"/>
          <w:sz w:val="20"/>
          <w:szCs w:val="20"/>
        </w:rPr>
        <w:t xml:space="preserve">а могут являться следующие обстоятельства: </w:t>
      </w:r>
    </w:p>
    <w:p w:rsidR="001B07EA" w:rsidRPr="003B0BDD" w:rsidRDefault="00F37A07"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Заявление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а</w:t>
      </w:r>
      <w:r w:rsidR="00D242DE" w:rsidRPr="003B0BDD">
        <w:rPr>
          <w:rFonts w:ascii="Times New Roman" w:hAnsi="Times New Roman" w:cs="Times New Roman"/>
          <w:sz w:val="20"/>
          <w:szCs w:val="20"/>
        </w:rPr>
        <w:t>;</w:t>
      </w:r>
    </w:p>
    <w:p w:rsidR="00D242DE" w:rsidRPr="003B0BDD" w:rsidRDefault="00F37A07"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Изменение </w:t>
      </w:r>
      <w:r w:rsidR="00D242DE" w:rsidRPr="003B0BDD">
        <w:rPr>
          <w:rFonts w:ascii="Times New Roman" w:hAnsi="Times New Roman" w:cs="Times New Roman"/>
          <w:sz w:val="20"/>
          <w:szCs w:val="20"/>
        </w:rPr>
        <w:t xml:space="preserve">сведений, указанных </w:t>
      </w:r>
      <w:r w:rsidR="00A63CF0" w:rsidRPr="003B0BDD">
        <w:rPr>
          <w:rFonts w:ascii="Times New Roman" w:hAnsi="Times New Roman" w:cs="Times New Roman"/>
          <w:sz w:val="20"/>
          <w:szCs w:val="20"/>
        </w:rPr>
        <w:t>Клиент</w:t>
      </w:r>
      <w:r w:rsidR="00D242DE" w:rsidRPr="003B0BDD">
        <w:rPr>
          <w:rFonts w:ascii="Times New Roman" w:hAnsi="Times New Roman" w:cs="Times New Roman"/>
          <w:sz w:val="20"/>
          <w:szCs w:val="20"/>
        </w:rPr>
        <w:t xml:space="preserve">ом в </w:t>
      </w:r>
      <w:r w:rsidR="00EA5C87" w:rsidRPr="003B0BDD">
        <w:rPr>
          <w:rFonts w:ascii="Times New Roman" w:hAnsi="Times New Roman" w:cs="Times New Roman"/>
          <w:sz w:val="20"/>
          <w:szCs w:val="20"/>
        </w:rPr>
        <w:t>Анкет</w:t>
      </w:r>
      <w:r w:rsidR="00D242DE" w:rsidRPr="003B0BDD">
        <w:rPr>
          <w:rFonts w:ascii="Times New Roman" w:hAnsi="Times New Roman" w:cs="Times New Roman"/>
          <w:sz w:val="20"/>
          <w:szCs w:val="20"/>
        </w:rPr>
        <w:t xml:space="preserve">е; </w:t>
      </w:r>
    </w:p>
    <w:p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Самостоятел</w:t>
      </w:r>
      <w:r w:rsidR="00D242DE" w:rsidRPr="003B0BDD">
        <w:rPr>
          <w:rFonts w:ascii="Times New Roman" w:hAnsi="Times New Roman" w:cs="Times New Roman"/>
          <w:sz w:val="20"/>
          <w:szCs w:val="20"/>
        </w:rPr>
        <w:t xml:space="preserve">ьное совершение </w:t>
      </w:r>
      <w:r w:rsidR="00A63CF0" w:rsidRPr="003B0BDD">
        <w:rPr>
          <w:rFonts w:ascii="Times New Roman" w:hAnsi="Times New Roman" w:cs="Times New Roman"/>
          <w:sz w:val="20"/>
          <w:szCs w:val="20"/>
        </w:rPr>
        <w:t>Клиент</w:t>
      </w:r>
      <w:r w:rsidR="00D242DE" w:rsidRPr="003B0BDD">
        <w:rPr>
          <w:rFonts w:ascii="Times New Roman" w:hAnsi="Times New Roman" w:cs="Times New Roman"/>
          <w:sz w:val="20"/>
          <w:szCs w:val="20"/>
        </w:rPr>
        <w:t>ом сделок, не предусмотренных Инвестиционной рекомендацией</w:t>
      </w:r>
      <w:r w:rsidRPr="003B0BDD">
        <w:rPr>
          <w:rFonts w:ascii="Times New Roman" w:hAnsi="Times New Roman" w:cs="Times New Roman"/>
          <w:sz w:val="20"/>
          <w:szCs w:val="20"/>
        </w:rPr>
        <w:t xml:space="preserve"> либо</w:t>
      </w:r>
      <w:r w:rsidR="00D242DE" w:rsidRPr="003B0BDD">
        <w:rPr>
          <w:rFonts w:ascii="Times New Roman" w:hAnsi="Times New Roman" w:cs="Times New Roman"/>
          <w:sz w:val="20"/>
          <w:szCs w:val="20"/>
        </w:rPr>
        <w:t xml:space="preserve"> нарушающих ее;</w:t>
      </w:r>
      <w:r w:rsidRPr="003B0BDD">
        <w:rPr>
          <w:rFonts w:ascii="Times New Roman" w:hAnsi="Times New Roman" w:cs="Times New Roman"/>
          <w:sz w:val="20"/>
          <w:szCs w:val="20"/>
        </w:rPr>
        <w:t xml:space="preserve"> </w:t>
      </w:r>
    </w:p>
    <w:p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Внесение изменений в законодательство Российской Федерации, в том числе нормативные акты </w:t>
      </w:r>
      <w:r w:rsidR="00D242DE" w:rsidRPr="003B0BDD">
        <w:rPr>
          <w:rFonts w:ascii="Times New Roman" w:hAnsi="Times New Roman" w:cs="Times New Roman"/>
          <w:sz w:val="20"/>
          <w:szCs w:val="20"/>
        </w:rPr>
        <w:t>Банка России;</w:t>
      </w:r>
    </w:p>
    <w:p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 Базовый стандарт, регулирую</w:t>
      </w:r>
      <w:r w:rsidR="00D242DE" w:rsidRPr="003B0BDD">
        <w:rPr>
          <w:rFonts w:ascii="Times New Roman" w:hAnsi="Times New Roman" w:cs="Times New Roman"/>
          <w:sz w:val="20"/>
          <w:szCs w:val="20"/>
        </w:rPr>
        <w:t>щий деятельность инвестиционных советников;</w:t>
      </w:r>
    </w:p>
    <w:p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во внутренний стандарт (стандарты) самор</w:t>
      </w:r>
      <w:r w:rsidR="00D242DE" w:rsidRPr="003B0BDD">
        <w:rPr>
          <w:rFonts w:ascii="Times New Roman" w:hAnsi="Times New Roman" w:cs="Times New Roman"/>
          <w:sz w:val="20"/>
          <w:szCs w:val="20"/>
        </w:rPr>
        <w:t xml:space="preserve">егулируемой организации, членом </w:t>
      </w:r>
      <w:r w:rsidRPr="003B0BDD">
        <w:rPr>
          <w:rFonts w:ascii="Times New Roman" w:hAnsi="Times New Roman" w:cs="Times New Roman"/>
          <w:sz w:val="20"/>
          <w:szCs w:val="20"/>
        </w:rPr>
        <w:t xml:space="preserve">которой является Банк; </w:t>
      </w:r>
    </w:p>
    <w:p w:rsidR="00D242DE" w:rsidRPr="003B0BDD" w:rsidRDefault="00C32FE6"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w:t>
      </w:r>
      <w:r w:rsidR="004D55A4" w:rsidRPr="003B0BDD">
        <w:rPr>
          <w:rFonts w:ascii="Times New Roman" w:hAnsi="Times New Roman" w:cs="Times New Roman"/>
          <w:sz w:val="20"/>
          <w:szCs w:val="20"/>
        </w:rPr>
        <w:t>зменений в методологию расчета И</w:t>
      </w:r>
      <w:r w:rsidRPr="003B0BDD">
        <w:rPr>
          <w:rFonts w:ascii="Times New Roman" w:hAnsi="Times New Roman" w:cs="Times New Roman"/>
          <w:sz w:val="20"/>
          <w:szCs w:val="20"/>
        </w:rPr>
        <w:t>нвестиционного профиля, используемую Банком</w:t>
      </w:r>
      <w:r w:rsidR="00D242DE" w:rsidRPr="003B0BDD">
        <w:rPr>
          <w:rFonts w:ascii="Times New Roman" w:hAnsi="Times New Roman" w:cs="Times New Roman"/>
          <w:sz w:val="20"/>
          <w:szCs w:val="20"/>
        </w:rPr>
        <w:t xml:space="preserve">, либо изменение </w:t>
      </w:r>
      <w:r w:rsidR="00EA5C87" w:rsidRPr="003B0BDD">
        <w:rPr>
          <w:rFonts w:ascii="Times New Roman" w:hAnsi="Times New Roman" w:cs="Times New Roman"/>
          <w:sz w:val="20"/>
          <w:szCs w:val="20"/>
        </w:rPr>
        <w:t>Анкет</w:t>
      </w:r>
      <w:r w:rsidR="00D242DE" w:rsidRPr="003B0BDD">
        <w:rPr>
          <w:rFonts w:ascii="Times New Roman" w:hAnsi="Times New Roman" w:cs="Times New Roman"/>
          <w:sz w:val="20"/>
          <w:szCs w:val="20"/>
        </w:rPr>
        <w:t>ы, приведенной в Приложении 1</w:t>
      </w:r>
      <w:r w:rsidRPr="003B0BDD">
        <w:rPr>
          <w:rFonts w:ascii="Times New Roman" w:hAnsi="Times New Roman" w:cs="Times New Roman"/>
          <w:sz w:val="20"/>
          <w:szCs w:val="20"/>
        </w:rPr>
        <w:t xml:space="preserve">; </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Иные основания, предусмотренные внутренними докумен</w:t>
      </w:r>
      <w:r w:rsidR="00D242DE" w:rsidRPr="003B0BDD">
        <w:rPr>
          <w:rFonts w:ascii="Times New Roman" w:hAnsi="Times New Roman" w:cs="Times New Roman"/>
          <w:sz w:val="20"/>
          <w:szCs w:val="20"/>
        </w:rPr>
        <w:t xml:space="preserve">тами Банка и (или) Договором об </w:t>
      </w:r>
      <w:r w:rsidRPr="003B0BDD">
        <w:rPr>
          <w:rFonts w:ascii="Times New Roman" w:hAnsi="Times New Roman" w:cs="Times New Roman"/>
          <w:sz w:val="20"/>
          <w:szCs w:val="20"/>
        </w:rPr>
        <w:t xml:space="preserve">инвестиционном консультировании, заключенным с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ом. </w:t>
      </w:r>
    </w:p>
    <w:p w:rsidR="00D242DE" w:rsidRPr="003B0BDD" w:rsidRDefault="002B14B2"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660EF8" w:rsidRPr="003B0BDD">
        <w:rPr>
          <w:rFonts w:ascii="Times New Roman" w:hAnsi="Times New Roman" w:cs="Times New Roman"/>
          <w:sz w:val="20"/>
          <w:szCs w:val="20"/>
        </w:rPr>
        <w:t xml:space="preserve">Основаниями для пересмотра уровня Ожидаемой доходности и величины Допустимого риска, соответствующих </w:t>
      </w:r>
      <w:r w:rsidR="004D55A4" w:rsidRPr="003B0BDD">
        <w:rPr>
          <w:rFonts w:ascii="Times New Roman" w:hAnsi="Times New Roman" w:cs="Times New Roman"/>
          <w:sz w:val="20"/>
          <w:szCs w:val="20"/>
        </w:rPr>
        <w:t>тому или иному Инвестиционному п</w:t>
      </w:r>
      <w:r w:rsidR="00660EF8" w:rsidRPr="003B0BDD">
        <w:rPr>
          <w:rFonts w:ascii="Times New Roman" w:hAnsi="Times New Roman" w:cs="Times New Roman"/>
          <w:sz w:val="20"/>
          <w:szCs w:val="20"/>
        </w:rPr>
        <w:t>рофилю,</w:t>
      </w:r>
      <w:r w:rsidR="00D242DE" w:rsidRPr="003B0BDD">
        <w:rPr>
          <w:rFonts w:ascii="Times New Roman" w:hAnsi="Times New Roman" w:cs="Times New Roman"/>
          <w:sz w:val="20"/>
          <w:szCs w:val="20"/>
        </w:rPr>
        <w:t xml:space="preserve"> могут являться следующие обстоятельства: </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 законодательство Российской Федерации, в том числе нормативные акты Банка России;</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 Базовый стандарт, регулирующий деятельность инвестиционных советников;</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Внесение изменений во внутренний стандарт (стандарты) саморегулируемой организации, членом которой является Банк; </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w:t>
      </w:r>
      <w:r w:rsidR="004D55A4" w:rsidRPr="003B0BDD">
        <w:rPr>
          <w:rFonts w:ascii="Times New Roman" w:hAnsi="Times New Roman" w:cs="Times New Roman"/>
          <w:sz w:val="20"/>
          <w:szCs w:val="20"/>
        </w:rPr>
        <w:t>зменений в методологию расчета И</w:t>
      </w:r>
      <w:r w:rsidRPr="003B0BDD">
        <w:rPr>
          <w:rFonts w:ascii="Times New Roman" w:hAnsi="Times New Roman" w:cs="Times New Roman"/>
          <w:sz w:val="20"/>
          <w:szCs w:val="20"/>
        </w:rPr>
        <w:t xml:space="preserve">нвестиционного профиля, используемую Банком, либо изменение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приведенной в Приложении 1; </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Иные основания, предусмотренные внутренними документами Банка и (или) Договором об инвестиционном консультировании, заключенным с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ом. </w:t>
      </w:r>
    </w:p>
    <w:p w:rsidR="00107393" w:rsidRPr="003B0BDD" w:rsidRDefault="00107393" w:rsidP="00DE4212">
      <w:pPr>
        <w:spacing w:line="240" w:lineRule="auto"/>
        <w:jc w:val="both"/>
        <w:rPr>
          <w:rFonts w:ascii="Times New Roman" w:hAnsi="Times New Roman" w:cs="Times New Roman"/>
          <w:sz w:val="20"/>
          <w:szCs w:val="20"/>
        </w:rPr>
      </w:pPr>
    </w:p>
    <w:p w:rsidR="00945D2A" w:rsidRPr="00D129DF" w:rsidRDefault="00945D2A" w:rsidP="00DE4212">
      <w:pPr>
        <w:jc w:val="both"/>
        <w:rPr>
          <w:rFonts w:ascii="Times New Roman" w:hAnsi="Times New Roman" w:cs="Times New Roman"/>
          <w:sz w:val="20"/>
          <w:szCs w:val="20"/>
        </w:rPr>
      </w:pPr>
    </w:p>
    <w:p w:rsidR="006757A1" w:rsidRDefault="006757A1" w:rsidP="00DE4212">
      <w:pPr>
        <w:pStyle w:val="1"/>
        <w:jc w:val="both"/>
        <w:rPr>
          <w:rFonts w:ascii="Times New Roman" w:hAnsi="Times New Roman" w:cs="Times New Roman"/>
          <w:sz w:val="20"/>
          <w:szCs w:val="20"/>
        </w:rPr>
        <w:sectPr w:rsidR="006757A1" w:rsidSect="00F751F0">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val="0"/>
          <w:docGrid w:linePitch="360"/>
          <w:sectPrChange w:id="19" w:author="Аверьянов Алексей Романович" w:date="2021-12-17T13:04:00Z">
            <w:sectPr w:rsidR="006757A1" w:rsidSect="00F751F0">
              <w:pgMar w:top="1134" w:right="850" w:bottom="1134" w:left="1701" w:header="708" w:footer="708" w:gutter="0"/>
              <w:titlePg/>
            </w:sectPr>
          </w:sectPrChange>
        </w:sectPr>
      </w:pPr>
      <w:bookmarkStart w:id="20" w:name="_Toc28695822"/>
    </w:p>
    <w:bookmarkEnd w:id="20"/>
    <w:p w:rsidR="00BE0C29" w:rsidRPr="00F93D22" w:rsidRDefault="00BE0C29" w:rsidP="00F93D22"/>
    <w:p w:rsidR="00C936D8" w:rsidRPr="006757A1" w:rsidRDefault="00C936D8" w:rsidP="00C936D8">
      <w:pPr>
        <w:pStyle w:val="1"/>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 xml:space="preserve">Приложение </w:t>
      </w:r>
      <w:r>
        <w:rPr>
          <w:rFonts w:ascii="Times New Roman" w:hAnsi="Times New Roman" w:cs="Times New Roman"/>
          <w:color w:val="auto"/>
          <w:sz w:val="20"/>
          <w:szCs w:val="20"/>
        </w:rPr>
        <w:t>1</w:t>
      </w:r>
      <w:r w:rsidRPr="006757A1">
        <w:rPr>
          <w:rFonts w:ascii="Times New Roman" w:hAnsi="Times New Roman" w:cs="Times New Roman"/>
          <w:color w:val="auto"/>
          <w:sz w:val="20"/>
          <w:szCs w:val="20"/>
        </w:rPr>
        <w:t xml:space="preserve">. Анкета для определения инвестиционного профиля Клиента – </w:t>
      </w:r>
      <w:r>
        <w:rPr>
          <w:rFonts w:ascii="Times New Roman" w:hAnsi="Times New Roman" w:cs="Times New Roman"/>
          <w:color w:val="auto"/>
          <w:sz w:val="20"/>
          <w:szCs w:val="20"/>
        </w:rPr>
        <w:t>юридического</w:t>
      </w:r>
      <w:r w:rsidRPr="006757A1">
        <w:rPr>
          <w:rFonts w:ascii="Times New Roman" w:hAnsi="Times New Roman" w:cs="Times New Roman"/>
          <w:color w:val="auto"/>
          <w:sz w:val="20"/>
          <w:szCs w:val="20"/>
        </w:rPr>
        <w:t xml:space="preserve"> лица</w:t>
      </w:r>
    </w:p>
    <w:p w:rsidR="00C936D8" w:rsidRPr="003B0BDD" w:rsidRDefault="00C936D8" w:rsidP="00C936D8">
      <w:pPr>
        <w:jc w:val="both"/>
        <w:rPr>
          <w:rFonts w:ascii="Times New Roman" w:hAnsi="Times New Roman" w:cs="Times New Roman"/>
          <w:sz w:val="20"/>
          <w:szCs w:val="20"/>
        </w:rPr>
      </w:pPr>
    </w:p>
    <w:tbl>
      <w:tblPr>
        <w:tblStyle w:val="aa"/>
        <w:tblW w:w="10552" w:type="dxa"/>
        <w:tblInd w:w="-521" w:type="dxa"/>
        <w:tblLook w:val="04A0" w:firstRow="1" w:lastRow="0" w:firstColumn="1" w:lastColumn="0" w:noHBand="0" w:noVBand="1"/>
      </w:tblPr>
      <w:tblGrid>
        <w:gridCol w:w="2802"/>
        <w:gridCol w:w="2693"/>
        <w:gridCol w:w="5057"/>
      </w:tblGrid>
      <w:tr w:rsidR="00C936D8" w:rsidRPr="003B0BDD" w:rsidTr="00C936D8">
        <w:tc>
          <w:tcPr>
            <w:tcW w:w="10552" w:type="dxa"/>
            <w:gridSpan w:val="3"/>
            <w:shd w:val="clear" w:color="auto" w:fill="D9D9D9" w:themeFill="background1" w:themeFillShade="D9"/>
          </w:tcPr>
          <w:p w:rsidR="00C936D8" w:rsidRPr="003B0BDD" w:rsidRDefault="00C936D8" w:rsidP="00C936D8">
            <w:pPr>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Клиентом</w:t>
            </w:r>
          </w:p>
        </w:tc>
      </w:tr>
      <w:tr w:rsidR="00C936D8" w:rsidRPr="003B0BDD" w:rsidTr="00C936D8">
        <w:tc>
          <w:tcPr>
            <w:tcW w:w="5495" w:type="dxa"/>
            <w:gridSpan w:val="2"/>
          </w:tcPr>
          <w:p w:rsidR="00C936D8" w:rsidRPr="003B0BDD" w:rsidRDefault="00C936D8" w:rsidP="00C936D8">
            <w:pPr>
              <w:jc w:val="both"/>
              <w:rPr>
                <w:rFonts w:ascii="Times New Roman" w:hAnsi="Times New Roman" w:cs="Times New Roman"/>
                <w:b/>
                <w:sz w:val="20"/>
                <w:szCs w:val="20"/>
              </w:rPr>
            </w:pPr>
            <w:r>
              <w:rPr>
                <w:rFonts w:ascii="Times New Roman" w:hAnsi="Times New Roman" w:cs="Times New Roman"/>
                <w:b/>
                <w:sz w:val="20"/>
                <w:szCs w:val="20"/>
              </w:rPr>
              <w:t>Полное наименование юридического лица</w:t>
            </w:r>
          </w:p>
        </w:tc>
        <w:tc>
          <w:tcPr>
            <w:tcW w:w="5057" w:type="dxa"/>
          </w:tcPr>
          <w:p w:rsidR="00C936D8" w:rsidRPr="003B0BDD" w:rsidRDefault="00C936D8" w:rsidP="00C936D8">
            <w:pPr>
              <w:jc w:val="both"/>
              <w:rPr>
                <w:rFonts w:ascii="Times New Roman" w:hAnsi="Times New Roman" w:cs="Times New Roman"/>
                <w:sz w:val="20"/>
                <w:szCs w:val="20"/>
              </w:rPr>
            </w:pPr>
          </w:p>
        </w:tc>
      </w:tr>
      <w:tr w:rsidR="00C936D8" w:rsidRPr="003B0BDD" w:rsidTr="00C936D8">
        <w:tc>
          <w:tcPr>
            <w:tcW w:w="5495" w:type="dxa"/>
            <w:gridSpan w:val="2"/>
          </w:tcPr>
          <w:p w:rsidR="00C936D8" w:rsidRPr="003B0BDD" w:rsidRDefault="006A711D" w:rsidP="00C936D8">
            <w:pPr>
              <w:jc w:val="both"/>
              <w:rPr>
                <w:rFonts w:ascii="Times New Roman" w:hAnsi="Times New Roman" w:cs="Times New Roman"/>
                <w:b/>
                <w:sz w:val="20"/>
                <w:szCs w:val="20"/>
              </w:rPr>
            </w:pPr>
            <w:r>
              <w:rPr>
                <w:rFonts w:ascii="Times New Roman" w:hAnsi="Times New Roman" w:cs="Times New Roman"/>
                <w:b/>
                <w:sz w:val="20"/>
                <w:szCs w:val="20"/>
              </w:rPr>
              <w:t>Есть с</w:t>
            </w:r>
            <w:r w:rsidR="00C936D8">
              <w:rPr>
                <w:rFonts w:ascii="Times New Roman" w:hAnsi="Times New Roman" w:cs="Times New Roman"/>
                <w:b/>
                <w:sz w:val="20"/>
                <w:szCs w:val="20"/>
              </w:rPr>
              <w:t>татус</w:t>
            </w:r>
            <w:r w:rsidR="00C936D8" w:rsidRPr="003B0BDD">
              <w:rPr>
                <w:rFonts w:ascii="Times New Roman" w:hAnsi="Times New Roman" w:cs="Times New Roman"/>
                <w:b/>
                <w:sz w:val="20"/>
                <w:szCs w:val="20"/>
              </w:rPr>
              <w:t xml:space="preserve"> квалифицированн</w:t>
            </w:r>
            <w:r w:rsidR="00C936D8">
              <w:rPr>
                <w:rFonts w:ascii="Times New Roman" w:hAnsi="Times New Roman" w:cs="Times New Roman"/>
                <w:b/>
                <w:sz w:val="20"/>
                <w:szCs w:val="20"/>
              </w:rPr>
              <w:t>ого</w:t>
            </w:r>
            <w:r w:rsidR="00C936D8" w:rsidRPr="003B0BDD">
              <w:rPr>
                <w:rFonts w:ascii="Times New Roman" w:hAnsi="Times New Roman" w:cs="Times New Roman"/>
                <w:b/>
                <w:sz w:val="20"/>
                <w:szCs w:val="20"/>
              </w:rPr>
              <w:t xml:space="preserve"> инвестор</w:t>
            </w:r>
            <w:r w:rsidR="00C936D8">
              <w:rPr>
                <w:rFonts w:ascii="Times New Roman" w:hAnsi="Times New Roman" w:cs="Times New Roman"/>
                <w:b/>
                <w:sz w:val="20"/>
                <w:szCs w:val="20"/>
              </w:rPr>
              <w:t>а</w:t>
            </w:r>
          </w:p>
        </w:tc>
        <w:tc>
          <w:tcPr>
            <w:tcW w:w="5057" w:type="dxa"/>
          </w:tcPr>
          <w:p w:rsidR="00C936D8" w:rsidRPr="003B0BDD" w:rsidRDefault="00C936D8" w:rsidP="00C936D8">
            <w:pPr>
              <w:pStyle w:val="ab"/>
              <w:numPr>
                <w:ilvl w:val="0"/>
                <w:numId w:val="47"/>
              </w:numPr>
              <w:jc w:val="both"/>
              <w:rPr>
                <w:rFonts w:ascii="Times New Roman" w:hAnsi="Times New Roman" w:cs="Times New Roman"/>
                <w:sz w:val="20"/>
                <w:szCs w:val="20"/>
              </w:rPr>
            </w:pPr>
          </w:p>
        </w:tc>
      </w:tr>
      <w:tr w:rsidR="00C936D8" w:rsidRPr="003B0BDD" w:rsidTr="00C936D8">
        <w:tc>
          <w:tcPr>
            <w:tcW w:w="10552" w:type="dxa"/>
            <w:gridSpan w:val="3"/>
            <w:shd w:val="clear" w:color="auto" w:fill="D9D9D9" w:themeFill="background1" w:themeFillShade="D9"/>
          </w:tcPr>
          <w:p w:rsidR="00C936D8" w:rsidRPr="003B0BDD" w:rsidRDefault="00C936D8" w:rsidP="00C936D8">
            <w:pPr>
              <w:ind w:left="1080"/>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персональным менеджером</w:t>
            </w:r>
          </w:p>
        </w:tc>
      </w:tr>
      <w:tr w:rsidR="00C936D8" w:rsidRPr="003B0BDD" w:rsidTr="00C936D8">
        <w:tc>
          <w:tcPr>
            <w:tcW w:w="2802" w:type="dxa"/>
            <w:vMerge w:val="restart"/>
          </w:tcPr>
          <w:p w:rsidR="00C936D8" w:rsidRPr="003B0BDD" w:rsidRDefault="00C936D8" w:rsidP="00C936D8">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Данные </w:t>
            </w:r>
            <w:r>
              <w:rPr>
                <w:rFonts w:ascii="Times New Roman" w:hAnsi="Times New Roman" w:cs="Times New Roman"/>
                <w:b/>
                <w:sz w:val="20"/>
                <w:szCs w:val="20"/>
              </w:rPr>
              <w:t>удостоверяющих документов</w:t>
            </w:r>
          </w:p>
        </w:tc>
        <w:tc>
          <w:tcPr>
            <w:tcW w:w="2693" w:type="dxa"/>
          </w:tcPr>
          <w:p w:rsidR="00C936D8" w:rsidRPr="003B0BDD" w:rsidRDefault="00C936D8" w:rsidP="00C936D8">
            <w:pPr>
              <w:jc w:val="both"/>
              <w:rPr>
                <w:rFonts w:ascii="Times New Roman" w:hAnsi="Times New Roman" w:cs="Times New Roman"/>
                <w:sz w:val="20"/>
                <w:szCs w:val="20"/>
              </w:rPr>
            </w:pPr>
            <w:r w:rsidRPr="003B0BDD">
              <w:rPr>
                <w:rFonts w:ascii="Times New Roman" w:hAnsi="Times New Roman" w:cs="Times New Roman"/>
                <w:sz w:val="20"/>
                <w:szCs w:val="20"/>
              </w:rPr>
              <w:t>Вид документа</w:t>
            </w:r>
          </w:p>
        </w:tc>
        <w:tc>
          <w:tcPr>
            <w:tcW w:w="5057" w:type="dxa"/>
          </w:tcPr>
          <w:p w:rsidR="00C936D8" w:rsidRPr="003B0BDD" w:rsidRDefault="00C936D8" w:rsidP="00C936D8">
            <w:pPr>
              <w:jc w:val="both"/>
              <w:rPr>
                <w:rFonts w:ascii="Times New Roman" w:hAnsi="Times New Roman" w:cs="Times New Roman"/>
                <w:sz w:val="20"/>
                <w:szCs w:val="20"/>
              </w:rPr>
            </w:pPr>
          </w:p>
        </w:tc>
      </w:tr>
      <w:tr w:rsidR="00C936D8" w:rsidRPr="003B0BDD" w:rsidTr="00C936D8">
        <w:tc>
          <w:tcPr>
            <w:tcW w:w="2802" w:type="dxa"/>
            <w:vMerge/>
          </w:tcPr>
          <w:p w:rsidR="00C936D8" w:rsidRPr="003B0BDD" w:rsidRDefault="00C936D8" w:rsidP="00C936D8">
            <w:pPr>
              <w:jc w:val="both"/>
              <w:rPr>
                <w:rFonts w:ascii="Times New Roman" w:hAnsi="Times New Roman" w:cs="Times New Roman"/>
                <w:sz w:val="20"/>
                <w:szCs w:val="20"/>
              </w:rPr>
            </w:pPr>
          </w:p>
        </w:tc>
        <w:tc>
          <w:tcPr>
            <w:tcW w:w="2693" w:type="dxa"/>
          </w:tcPr>
          <w:p w:rsidR="00C936D8" w:rsidRPr="003B0BDD" w:rsidRDefault="00C936D8" w:rsidP="00C936D8">
            <w:pPr>
              <w:jc w:val="both"/>
              <w:rPr>
                <w:rFonts w:ascii="Times New Roman" w:hAnsi="Times New Roman" w:cs="Times New Roman"/>
                <w:sz w:val="20"/>
                <w:szCs w:val="20"/>
              </w:rPr>
            </w:pPr>
            <w:r w:rsidRPr="003B0BDD">
              <w:rPr>
                <w:rFonts w:ascii="Times New Roman" w:hAnsi="Times New Roman" w:cs="Times New Roman"/>
                <w:sz w:val="20"/>
                <w:szCs w:val="20"/>
              </w:rPr>
              <w:t>Серия документа</w:t>
            </w:r>
          </w:p>
        </w:tc>
        <w:tc>
          <w:tcPr>
            <w:tcW w:w="5057" w:type="dxa"/>
          </w:tcPr>
          <w:p w:rsidR="00C936D8" w:rsidRPr="003B0BDD" w:rsidRDefault="00C936D8" w:rsidP="00C936D8">
            <w:pPr>
              <w:jc w:val="both"/>
              <w:rPr>
                <w:rFonts w:ascii="Times New Roman" w:hAnsi="Times New Roman" w:cs="Times New Roman"/>
                <w:sz w:val="20"/>
                <w:szCs w:val="20"/>
              </w:rPr>
            </w:pPr>
          </w:p>
        </w:tc>
      </w:tr>
      <w:tr w:rsidR="00C936D8" w:rsidRPr="003B0BDD" w:rsidTr="00C936D8">
        <w:tc>
          <w:tcPr>
            <w:tcW w:w="2802" w:type="dxa"/>
            <w:vMerge/>
          </w:tcPr>
          <w:p w:rsidR="00C936D8" w:rsidRPr="003B0BDD" w:rsidRDefault="00C936D8" w:rsidP="00C936D8">
            <w:pPr>
              <w:jc w:val="both"/>
              <w:rPr>
                <w:rFonts w:ascii="Times New Roman" w:hAnsi="Times New Roman" w:cs="Times New Roman"/>
                <w:sz w:val="20"/>
                <w:szCs w:val="20"/>
              </w:rPr>
            </w:pPr>
          </w:p>
        </w:tc>
        <w:tc>
          <w:tcPr>
            <w:tcW w:w="2693" w:type="dxa"/>
          </w:tcPr>
          <w:p w:rsidR="00C936D8" w:rsidRPr="003B0BDD" w:rsidRDefault="00C936D8" w:rsidP="00C936D8">
            <w:pPr>
              <w:jc w:val="both"/>
              <w:rPr>
                <w:rFonts w:ascii="Times New Roman" w:hAnsi="Times New Roman" w:cs="Times New Roman"/>
                <w:sz w:val="20"/>
                <w:szCs w:val="20"/>
              </w:rPr>
            </w:pPr>
            <w:r w:rsidRPr="003B0BDD">
              <w:rPr>
                <w:rFonts w:ascii="Times New Roman" w:hAnsi="Times New Roman" w:cs="Times New Roman"/>
                <w:sz w:val="20"/>
                <w:szCs w:val="20"/>
              </w:rPr>
              <w:t>Номер документа</w:t>
            </w:r>
          </w:p>
        </w:tc>
        <w:tc>
          <w:tcPr>
            <w:tcW w:w="5057" w:type="dxa"/>
          </w:tcPr>
          <w:p w:rsidR="00C936D8" w:rsidRPr="003B0BDD" w:rsidRDefault="00C936D8" w:rsidP="00C936D8">
            <w:pPr>
              <w:jc w:val="both"/>
              <w:rPr>
                <w:rFonts w:ascii="Times New Roman" w:hAnsi="Times New Roman" w:cs="Times New Roman"/>
                <w:sz w:val="20"/>
                <w:szCs w:val="20"/>
              </w:rPr>
            </w:pPr>
          </w:p>
        </w:tc>
      </w:tr>
      <w:tr w:rsidR="00C936D8" w:rsidRPr="003B0BDD" w:rsidTr="00C936D8">
        <w:tc>
          <w:tcPr>
            <w:tcW w:w="2802" w:type="dxa"/>
            <w:vMerge/>
          </w:tcPr>
          <w:p w:rsidR="00C936D8" w:rsidRPr="003B0BDD" w:rsidRDefault="00C936D8" w:rsidP="00C936D8">
            <w:pPr>
              <w:jc w:val="both"/>
              <w:rPr>
                <w:rFonts w:ascii="Times New Roman" w:hAnsi="Times New Roman" w:cs="Times New Roman"/>
                <w:sz w:val="20"/>
                <w:szCs w:val="20"/>
              </w:rPr>
            </w:pPr>
          </w:p>
        </w:tc>
        <w:tc>
          <w:tcPr>
            <w:tcW w:w="2693" w:type="dxa"/>
          </w:tcPr>
          <w:p w:rsidR="00C936D8" w:rsidRPr="003B0BDD" w:rsidRDefault="00C936D8" w:rsidP="00C936D8">
            <w:pPr>
              <w:jc w:val="both"/>
              <w:rPr>
                <w:rFonts w:ascii="Times New Roman" w:hAnsi="Times New Roman" w:cs="Times New Roman"/>
                <w:sz w:val="20"/>
                <w:szCs w:val="20"/>
              </w:rPr>
            </w:pPr>
            <w:r w:rsidRPr="003B0BDD">
              <w:rPr>
                <w:rFonts w:ascii="Times New Roman" w:hAnsi="Times New Roman" w:cs="Times New Roman"/>
                <w:sz w:val="20"/>
                <w:szCs w:val="20"/>
              </w:rPr>
              <w:t>Орган</w:t>
            </w:r>
            <w:r w:rsidRPr="003B0BDD">
              <w:rPr>
                <w:rFonts w:ascii="Times New Roman" w:hAnsi="Times New Roman" w:cs="Times New Roman"/>
                <w:sz w:val="20"/>
                <w:szCs w:val="20"/>
                <w:lang w:val="en-US"/>
              </w:rPr>
              <w:t>,</w:t>
            </w:r>
            <w:r w:rsidRPr="003B0BDD">
              <w:rPr>
                <w:rFonts w:ascii="Times New Roman" w:hAnsi="Times New Roman" w:cs="Times New Roman"/>
                <w:sz w:val="20"/>
                <w:szCs w:val="20"/>
              </w:rPr>
              <w:t xml:space="preserve"> выдавший документ</w:t>
            </w:r>
          </w:p>
        </w:tc>
        <w:tc>
          <w:tcPr>
            <w:tcW w:w="5057" w:type="dxa"/>
          </w:tcPr>
          <w:p w:rsidR="00C936D8" w:rsidRPr="003B0BDD" w:rsidRDefault="00C936D8" w:rsidP="00C936D8">
            <w:pPr>
              <w:jc w:val="both"/>
              <w:rPr>
                <w:rFonts w:ascii="Times New Roman" w:hAnsi="Times New Roman" w:cs="Times New Roman"/>
                <w:sz w:val="20"/>
                <w:szCs w:val="20"/>
              </w:rPr>
            </w:pPr>
          </w:p>
        </w:tc>
      </w:tr>
      <w:tr w:rsidR="00C936D8" w:rsidRPr="003B0BDD" w:rsidTr="00C936D8">
        <w:tc>
          <w:tcPr>
            <w:tcW w:w="2802" w:type="dxa"/>
            <w:vMerge/>
          </w:tcPr>
          <w:p w:rsidR="00C936D8" w:rsidRPr="003B0BDD" w:rsidRDefault="00C936D8" w:rsidP="00C936D8">
            <w:pPr>
              <w:jc w:val="both"/>
              <w:rPr>
                <w:rFonts w:ascii="Times New Roman" w:hAnsi="Times New Roman" w:cs="Times New Roman"/>
                <w:sz w:val="20"/>
                <w:szCs w:val="20"/>
              </w:rPr>
            </w:pPr>
          </w:p>
        </w:tc>
        <w:tc>
          <w:tcPr>
            <w:tcW w:w="2693" w:type="dxa"/>
          </w:tcPr>
          <w:p w:rsidR="00C936D8" w:rsidRPr="003B0BDD" w:rsidRDefault="00C936D8" w:rsidP="00C936D8">
            <w:pPr>
              <w:jc w:val="both"/>
              <w:rPr>
                <w:rFonts w:ascii="Times New Roman" w:hAnsi="Times New Roman" w:cs="Times New Roman"/>
                <w:sz w:val="20"/>
                <w:szCs w:val="20"/>
              </w:rPr>
            </w:pPr>
            <w:r w:rsidRPr="003B0BDD">
              <w:rPr>
                <w:rFonts w:ascii="Times New Roman" w:hAnsi="Times New Roman" w:cs="Times New Roman"/>
                <w:sz w:val="20"/>
                <w:szCs w:val="20"/>
              </w:rPr>
              <w:t>Дата выдачи документа</w:t>
            </w:r>
          </w:p>
        </w:tc>
        <w:tc>
          <w:tcPr>
            <w:tcW w:w="5057" w:type="dxa"/>
          </w:tcPr>
          <w:p w:rsidR="00C936D8" w:rsidRPr="003B0BDD" w:rsidRDefault="00C936D8" w:rsidP="00C936D8">
            <w:pPr>
              <w:jc w:val="both"/>
              <w:rPr>
                <w:rFonts w:ascii="Times New Roman" w:hAnsi="Times New Roman" w:cs="Times New Roman"/>
                <w:sz w:val="20"/>
                <w:szCs w:val="20"/>
              </w:rPr>
            </w:pPr>
          </w:p>
        </w:tc>
      </w:tr>
    </w:tbl>
    <w:p w:rsidR="00C936D8" w:rsidRPr="003B0BDD" w:rsidRDefault="00C936D8" w:rsidP="00C936D8">
      <w:pPr>
        <w:jc w:val="both"/>
        <w:rPr>
          <w:rFonts w:ascii="Times New Roman" w:hAnsi="Times New Roman" w:cs="Times New Roman"/>
          <w:sz w:val="20"/>
          <w:szCs w:val="20"/>
        </w:rPr>
      </w:pPr>
    </w:p>
    <w:tbl>
      <w:tblPr>
        <w:tblStyle w:val="TableNormal"/>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611"/>
      </w:tblGrid>
      <w:tr w:rsidR="00C936D8" w:rsidRPr="003B0BDD" w:rsidTr="00C936D8">
        <w:trPr>
          <w:trHeight w:val="390"/>
          <w:jc w:val="center"/>
        </w:trPr>
        <w:tc>
          <w:tcPr>
            <w:tcW w:w="572" w:type="dxa"/>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DE4212">
              <w:rPr>
                <w:rFonts w:ascii="Times New Roman" w:hAnsi="Times New Roman" w:cs="Times New Roman"/>
                <w:b/>
                <w:sz w:val="20"/>
                <w:szCs w:val="20"/>
                <w:lang w:val="ru-RU"/>
              </w:rPr>
              <w:t>№</w:t>
            </w:r>
          </w:p>
        </w:tc>
        <w:tc>
          <w:tcPr>
            <w:tcW w:w="8364" w:type="dxa"/>
          </w:tcPr>
          <w:p w:rsidR="00C936D8" w:rsidRPr="003B0BDD" w:rsidRDefault="00C936D8" w:rsidP="00C936D8">
            <w:pPr>
              <w:pStyle w:val="TableParagraph"/>
              <w:tabs>
                <w:tab w:val="left" w:pos="766"/>
                <w:tab w:val="left" w:pos="3480"/>
              </w:tabs>
              <w:spacing w:before="78"/>
              <w:jc w:val="both"/>
              <w:rPr>
                <w:rFonts w:ascii="Times New Roman" w:hAnsi="Times New Roman" w:cs="Times New Roman"/>
                <w:b/>
                <w:sz w:val="20"/>
                <w:szCs w:val="20"/>
                <w:lang w:val="ru-RU"/>
              </w:rPr>
            </w:pPr>
            <w:r w:rsidRPr="003B0BDD">
              <w:rPr>
                <w:rFonts w:ascii="Times New Roman" w:hAnsi="Times New Roman" w:cs="Times New Roman"/>
                <w:b/>
                <w:sz w:val="20"/>
                <w:szCs w:val="20"/>
                <w:lang w:val="ru-RU"/>
              </w:rPr>
              <w:t xml:space="preserve">Вопрос </w:t>
            </w:r>
            <w:r w:rsidRPr="003B0BDD">
              <w:rPr>
                <w:rFonts w:ascii="Times New Roman" w:hAnsi="Times New Roman" w:cs="Times New Roman"/>
                <w:b/>
                <w:sz w:val="20"/>
                <w:szCs w:val="20"/>
              </w:rPr>
              <w:t>/</w:t>
            </w:r>
            <w:r w:rsidRPr="003B0BDD">
              <w:rPr>
                <w:rFonts w:ascii="Times New Roman" w:hAnsi="Times New Roman" w:cs="Times New Roman"/>
                <w:b/>
                <w:sz w:val="20"/>
                <w:szCs w:val="20"/>
                <w:lang w:val="ru-RU"/>
              </w:rPr>
              <w:t xml:space="preserve"> ответ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3B0BDD">
              <w:rPr>
                <w:rFonts w:ascii="Times New Roman" w:hAnsi="Times New Roman" w:cs="Times New Roman"/>
                <w:b/>
                <w:sz w:val="20"/>
                <w:szCs w:val="20"/>
                <w:lang w:val="ru-RU"/>
              </w:rPr>
              <w:t>Балл</w:t>
            </w:r>
            <w:r w:rsidRPr="003B0BDD">
              <w:rPr>
                <w:rStyle w:val="a9"/>
                <w:rFonts w:ascii="Times New Roman" w:hAnsi="Times New Roman" w:cs="Times New Roman"/>
                <w:b/>
                <w:sz w:val="20"/>
                <w:szCs w:val="20"/>
                <w:lang w:val="ru-RU"/>
              </w:rPr>
              <w:footnoteReference w:id="1"/>
            </w:r>
          </w:p>
        </w:tc>
      </w:tr>
      <w:tr w:rsidR="00C936D8" w:rsidRPr="003B0BDD" w:rsidTr="00C936D8">
        <w:trPr>
          <w:trHeight w:val="320"/>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1</w:t>
            </w:r>
          </w:p>
        </w:tc>
        <w:tc>
          <w:tcPr>
            <w:tcW w:w="8364" w:type="dxa"/>
            <w:vAlign w:val="center"/>
          </w:tcPr>
          <w:p w:rsidR="00C936D8" w:rsidRPr="003B0BDD" w:rsidRDefault="00C936D8" w:rsidP="00C936D8">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Pr>
                <w:rFonts w:ascii="Times New Roman" w:hAnsi="Times New Roman" w:cs="Times New Roman"/>
                <w:b/>
                <w:i/>
                <w:sz w:val="20"/>
                <w:szCs w:val="20"/>
                <w:lang w:val="ru-RU"/>
              </w:rPr>
              <w:t>Отношение собственных оборотных средств к запасам и затратам:</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20"/>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Pr>
                <w:rFonts w:ascii="Times New Roman" w:hAnsi="Times New Roman" w:cs="Times New Roman"/>
                <w:w w:val="110"/>
                <w:sz w:val="20"/>
                <w:szCs w:val="20"/>
                <w:lang w:val="ru-RU"/>
              </w:rPr>
              <w:t>Менее 1</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r>
      <w:tr w:rsidR="00C936D8" w:rsidRPr="003B0BDD" w:rsidTr="00C936D8">
        <w:trPr>
          <w:trHeight w:val="320"/>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ind w:hanging="275"/>
              <w:jc w:val="both"/>
              <w:rPr>
                <w:rFonts w:ascii="Times New Roman" w:hAnsi="Times New Roman" w:cs="Times New Roman"/>
                <w:sz w:val="20"/>
                <w:szCs w:val="20"/>
              </w:rPr>
            </w:pPr>
            <w:r>
              <w:rPr>
                <w:rFonts w:ascii="Times New Roman" w:hAnsi="Times New Roman" w:cs="Times New Roman"/>
                <w:w w:val="105"/>
                <w:sz w:val="20"/>
                <w:szCs w:val="20"/>
                <w:lang w:val="ru-RU"/>
              </w:rPr>
              <w:t>Более 1</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C936D8" w:rsidRPr="003B0BDD" w:rsidTr="00C936D8">
        <w:trPr>
          <w:trHeight w:val="343"/>
          <w:jc w:val="center"/>
        </w:trPr>
        <w:tc>
          <w:tcPr>
            <w:tcW w:w="572" w:type="dxa"/>
            <w:vMerge w:val="restart"/>
            <w:vAlign w:val="center"/>
          </w:tcPr>
          <w:p w:rsidR="00C936D8" w:rsidRPr="00DE4212" w:rsidRDefault="00C936D8" w:rsidP="00C936D8">
            <w:pPr>
              <w:pStyle w:val="TableParagraph"/>
              <w:tabs>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2</w:t>
            </w:r>
          </w:p>
        </w:tc>
        <w:tc>
          <w:tcPr>
            <w:tcW w:w="8364" w:type="dxa"/>
            <w:vAlign w:val="center"/>
          </w:tcPr>
          <w:p w:rsidR="00C936D8" w:rsidRPr="003B0BDD" w:rsidRDefault="00C936D8" w:rsidP="00C936D8">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Pr>
                <w:rFonts w:ascii="Times New Roman" w:hAnsi="Times New Roman" w:cs="Times New Roman"/>
                <w:b/>
                <w:i/>
                <w:sz w:val="20"/>
                <w:szCs w:val="20"/>
                <w:lang w:val="ru-RU"/>
              </w:rPr>
              <w:t>Квалификация специалиста</w:t>
            </w:r>
            <w:r w:rsidRPr="007F3675">
              <w:rPr>
                <w:rFonts w:ascii="Times New Roman" w:hAnsi="Times New Roman" w:cs="Times New Roman"/>
                <w:b/>
                <w:i/>
                <w:sz w:val="20"/>
                <w:szCs w:val="20"/>
                <w:lang w:val="ru-RU"/>
              </w:rPr>
              <w:t>,</w:t>
            </w:r>
            <w:r>
              <w:rPr>
                <w:rFonts w:ascii="Times New Roman" w:hAnsi="Times New Roman" w:cs="Times New Roman"/>
                <w:b/>
                <w:i/>
                <w:sz w:val="20"/>
                <w:szCs w:val="20"/>
                <w:lang w:val="ru-RU"/>
              </w:rPr>
              <w:t xml:space="preserve"> отвечающего за инвестиционную деятельность</w:t>
            </w:r>
            <w:r w:rsidRPr="003B0BDD">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43"/>
          <w:jc w:val="center"/>
        </w:trPr>
        <w:tc>
          <w:tcPr>
            <w:tcW w:w="572" w:type="dxa"/>
            <w:vMerge/>
            <w:vAlign w:val="center"/>
          </w:tcPr>
          <w:p w:rsidR="00C936D8" w:rsidRPr="00DE4212" w:rsidRDefault="00C936D8" w:rsidP="00C936D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Pr>
                <w:rFonts w:ascii="Times New Roman" w:hAnsi="Times New Roman" w:cs="Times New Roman"/>
                <w:w w:val="110"/>
                <w:sz w:val="20"/>
                <w:szCs w:val="20"/>
                <w:lang w:val="ru-RU"/>
              </w:rPr>
              <w:t>Отсутствует</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r>
      <w:tr w:rsidR="00C936D8" w:rsidRPr="003B0BDD" w:rsidTr="00C936D8">
        <w:trPr>
          <w:trHeight w:val="343"/>
          <w:jc w:val="center"/>
        </w:trPr>
        <w:tc>
          <w:tcPr>
            <w:tcW w:w="572" w:type="dxa"/>
            <w:vMerge/>
            <w:vAlign w:val="center"/>
          </w:tcPr>
          <w:p w:rsidR="00C936D8" w:rsidRPr="00DE4212" w:rsidRDefault="00C936D8" w:rsidP="00C936D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Pr>
                <w:rFonts w:ascii="Times New Roman" w:hAnsi="Times New Roman" w:cs="Times New Roman"/>
                <w:w w:val="110"/>
                <w:sz w:val="20"/>
                <w:szCs w:val="20"/>
                <w:lang w:val="ru-RU"/>
              </w:rPr>
              <w:t xml:space="preserve">Высшее образование </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C936D8" w:rsidRPr="003B0BDD" w:rsidTr="00C936D8">
        <w:trPr>
          <w:trHeight w:val="338"/>
          <w:jc w:val="center"/>
        </w:trPr>
        <w:tc>
          <w:tcPr>
            <w:tcW w:w="572" w:type="dxa"/>
            <w:vMerge/>
            <w:vAlign w:val="center"/>
          </w:tcPr>
          <w:p w:rsidR="00C936D8" w:rsidRPr="00DE4212" w:rsidRDefault="00C936D8" w:rsidP="00C936D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7F3675" w:rsidRDefault="00C936D8" w:rsidP="00C936D8">
            <w:pPr>
              <w:pStyle w:val="TableParagraph"/>
              <w:numPr>
                <w:ilvl w:val="1"/>
                <w:numId w:val="1"/>
              </w:numPr>
              <w:tabs>
                <w:tab w:val="left" w:pos="1041"/>
                <w:tab w:val="left" w:pos="1416"/>
              </w:tabs>
              <w:ind w:hanging="275"/>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 xml:space="preserve">Высшее </w:t>
            </w:r>
            <w:r>
              <w:rPr>
                <w:rFonts w:ascii="Times New Roman" w:hAnsi="Times New Roman" w:cs="Times New Roman"/>
                <w:w w:val="110"/>
                <w:sz w:val="20"/>
                <w:szCs w:val="20"/>
                <w:lang w:val="ru-RU"/>
              </w:rPr>
              <w:t xml:space="preserve">образование </w:t>
            </w:r>
            <w:r w:rsidRPr="003B0BDD">
              <w:rPr>
                <w:rFonts w:ascii="Times New Roman" w:hAnsi="Times New Roman" w:cs="Times New Roman"/>
                <w:w w:val="110"/>
                <w:sz w:val="20"/>
                <w:szCs w:val="20"/>
                <w:lang w:val="ru-RU"/>
              </w:rPr>
              <w:t>в области экономики / финансов / менеджмента</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331"/>
          <w:jc w:val="center"/>
        </w:trPr>
        <w:tc>
          <w:tcPr>
            <w:tcW w:w="572" w:type="dxa"/>
            <w:vMerge/>
            <w:vAlign w:val="center"/>
          </w:tcPr>
          <w:p w:rsidR="00C936D8" w:rsidRPr="00DE4212" w:rsidRDefault="00C936D8" w:rsidP="00C936D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Высшее </w:t>
            </w:r>
            <w:r>
              <w:rPr>
                <w:rFonts w:ascii="Times New Roman" w:hAnsi="Times New Roman" w:cs="Times New Roman"/>
                <w:w w:val="110"/>
                <w:sz w:val="20"/>
                <w:szCs w:val="20"/>
                <w:lang w:val="ru-RU"/>
              </w:rPr>
              <w:t>образование и опыт работы на финансовом рынке от 1 года</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r>
      <w:tr w:rsidR="00C936D8" w:rsidRPr="003B0BDD" w:rsidTr="00C936D8">
        <w:trPr>
          <w:trHeight w:val="331"/>
          <w:jc w:val="center"/>
        </w:trPr>
        <w:tc>
          <w:tcPr>
            <w:tcW w:w="572" w:type="dxa"/>
            <w:vMerge/>
            <w:vAlign w:val="center"/>
          </w:tcPr>
          <w:p w:rsidR="00C936D8" w:rsidRPr="00DE4212" w:rsidRDefault="00C936D8" w:rsidP="00C936D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Высшее </w:t>
            </w:r>
            <w:r>
              <w:rPr>
                <w:rFonts w:ascii="Times New Roman" w:hAnsi="Times New Roman" w:cs="Times New Roman"/>
                <w:w w:val="110"/>
                <w:sz w:val="20"/>
                <w:szCs w:val="20"/>
                <w:lang w:val="ru-RU"/>
              </w:rPr>
              <w:t xml:space="preserve">образование </w:t>
            </w:r>
            <w:r w:rsidRPr="003B0BDD">
              <w:rPr>
                <w:rFonts w:ascii="Times New Roman" w:hAnsi="Times New Roman" w:cs="Times New Roman"/>
                <w:w w:val="110"/>
                <w:sz w:val="20"/>
                <w:szCs w:val="20"/>
                <w:lang w:val="ru-RU"/>
              </w:rPr>
              <w:t>в области экономики / финансов / менеджмента</w:t>
            </w:r>
            <w:r>
              <w:rPr>
                <w:rFonts w:ascii="Times New Roman" w:hAnsi="Times New Roman" w:cs="Times New Roman"/>
                <w:w w:val="110"/>
                <w:sz w:val="20"/>
                <w:szCs w:val="20"/>
                <w:lang w:val="ru-RU"/>
              </w:rPr>
              <w:t xml:space="preserve"> и опыт работы на финансовом рынке от 1 года</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r>
      <w:tr w:rsidR="00C936D8" w:rsidRPr="003B0BDD" w:rsidTr="00C936D8">
        <w:trPr>
          <w:trHeight w:val="570"/>
          <w:jc w:val="center"/>
        </w:trPr>
        <w:tc>
          <w:tcPr>
            <w:tcW w:w="572" w:type="dxa"/>
            <w:vMerge/>
            <w:vAlign w:val="center"/>
          </w:tcPr>
          <w:p w:rsidR="00C936D8" w:rsidRPr="00DE4212" w:rsidRDefault="00C936D8" w:rsidP="00C936D8">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Ученая степень в области экономики / финансов / менеджмента и (или) наличие сертификата </w:t>
            </w:r>
            <w:r w:rsidRPr="003B0BDD">
              <w:rPr>
                <w:rFonts w:ascii="Times New Roman" w:hAnsi="Times New Roman" w:cs="Times New Roman"/>
                <w:w w:val="110"/>
                <w:sz w:val="20"/>
                <w:szCs w:val="20"/>
              </w:rPr>
              <w:t>CFA</w:t>
            </w:r>
            <w:r w:rsidRPr="003B0BDD">
              <w:rPr>
                <w:rFonts w:ascii="Times New Roman" w:hAnsi="Times New Roman" w:cs="Times New Roman"/>
                <w:w w:val="110"/>
                <w:sz w:val="20"/>
                <w:szCs w:val="20"/>
                <w:lang w:val="ru-RU"/>
              </w:rPr>
              <w:t xml:space="preserve"> / </w:t>
            </w:r>
            <w:r w:rsidRPr="003B0BDD">
              <w:rPr>
                <w:rFonts w:ascii="Times New Roman" w:hAnsi="Times New Roman" w:cs="Times New Roman"/>
                <w:w w:val="110"/>
                <w:sz w:val="20"/>
                <w:szCs w:val="20"/>
              </w:rPr>
              <w:t>FRM</w:t>
            </w:r>
            <w:r>
              <w:rPr>
                <w:rFonts w:ascii="Times New Roman" w:hAnsi="Times New Roman" w:cs="Times New Roman"/>
                <w:w w:val="110"/>
                <w:sz w:val="20"/>
                <w:szCs w:val="20"/>
                <w:lang w:val="ru-RU"/>
              </w:rPr>
              <w:t xml:space="preserve"> и опыт работы на финансовом рынке от 1 года</w:t>
            </w:r>
          </w:p>
        </w:tc>
        <w:tc>
          <w:tcPr>
            <w:tcW w:w="1611" w:type="dxa"/>
            <w:vAlign w:val="center"/>
          </w:tcPr>
          <w:p w:rsidR="00C936D8" w:rsidRPr="003B0BDD" w:rsidRDefault="00C936D8" w:rsidP="00C936D8">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5</w:t>
            </w:r>
          </w:p>
        </w:tc>
      </w:tr>
      <w:tr w:rsidR="00C936D8" w:rsidRPr="003B0BDD" w:rsidTr="00C936D8">
        <w:trPr>
          <w:trHeight w:val="375"/>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3</w:t>
            </w:r>
          </w:p>
        </w:tc>
        <w:tc>
          <w:tcPr>
            <w:tcW w:w="8364" w:type="dxa"/>
            <w:vAlign w:val="center"/>
          </w:tcPr>
          <w:p w:rsidR="00C936D8" w:rsidRPr="003B0BDD" w:rsidRDefault="00C936D8" w:rsidP="00C936D8">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В чем </w:t>
            </w:r>
            <w:r>
              <w:rPr>
                <w:rFonts w:ascii="Times New Roman" w:hAnsi="Times New Roman" w:cs="Times New Roman"/>
                <w:b/>
                <w:i/>
                <w:sz w:val="20"/>
                <w:szCs w:val="20"/>
                <w:lang w:val="ru-RU"/>
              </w:rPr>
              <w:t xml:space="preserve">для Компании заключается </w:t>
            </w:r>
            <w:r w:rsidRPr="003B0BDD">
              <w:rPr>
                <w:rFonts w:ascii="Times New Roman" w:hAnsi="Times New Roman" w:cs="Times New Roman"/>
                <w:b/>
                <w:i/>
                <w:sz w:val="20"/>
                <w:szCs w:val="20"/>
                <w:lang w:val="ru-RU"/>
              </w:rPr>
              <w:t>цель инвестирования?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75"/>
          <w:jc w:val="center"/>
        </w:trPr>
        <w:tc>
          <w:tcPr>
            <w:tcW w:w="572" w:type="dxa"/>
            <w:vMerge/>
            <w:vAlign w:val="center"/>
          </w:tcPr>
          <w:p w:rsidR="00C936D8" w:rsidRPr="00DE4212" w:rsidRDefault="00C936D8" w:rsidP="00C936D8">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Накопление крупной </w:t>
            </w:r>
            <w:r>
              <w:rPr>
                <w:rFonts w:ascii="Times New Roman" w:hAnsi="Times New Roman" w:cs="Times New Roman"/>
                <w:sz w:val="20"/>
                <w:szCs w:val="20"/>
                <w:lang w:val="ru-RU"/>
              </w:rPr>
              <w:t>суммы</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C936D8" w:rsidRPr="003B0BDD" w:rsidTr="00C936D8">
        <w:trPr>
          <w:trHeight w:val="375"/>
          <w:jc w:val="center"/>
        </w:trPr>
        <w:tc>
          <w:tcPr>
            <w:tcW w:w="572" w:type="dxa"/>
            <w:vMerge/>
            <w:vAlign w:val="center"/>
          </w:tcPr>
          <w:p w:rsidR="00C936D8" w:rsidRPr="00DE4212" w:rsidRDefault="00C936D8" w:rsidP="00C936D8">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Получение постоянного дохода</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C936D8" w:rsidRPr="003B0BDD" w:rsidTr="00C936D8">
        <w:trPr>
          <w:trHeight w:val="375"/>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jc w:val="center"/>
              <w:rPr>
                <w:rFonts w:ascii="Times New Roman" w:hAnsi="Times New Roman" w:cs="Times New Roman"/>
                <w:sz w:val="20"/>
                <w:szCs w:val="20"/>
              </w:rPr>
            </w:pPr>
            <w:r w:rsidRPr="00DE4212">
              <w:rPr>
                <w:rFonts w:ascii="Times New Roman" w:hAnsi="Times New Roman" w:cs="Times New Roman"/>
                <w:sz w:val="20"/>
                <w:szCs w:val="20"/>
                <w:lang w:val="ru-RU"/>
              </w:rPr>
              <w:t>4</w:t>
            </w:r>
          </w:p>
        </w:tc>
        <w:tc>
          <w:tcPr>
            <w:tcW w:w="8364" w:type="dxa"/>
            <w:vAlign w:val="center"/>
          </w:tcPr>
          <w:p w:rsidR="00C936D8" w:rsidRPr="006B0191" w:rsidRDefault="00C936D8" w:rsidP="00C936D8">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Отношение чистых активов к объему инвестируемых средств:</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7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Default="00C936D8" w:rsidP="00C936D8">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Pr>
                <w:rFonts w:ascii="Times New Roman" w:hAnsi="Times New Roman" w:cs="Times New Roman"/>
                <w:sz w:val="20"/>
                <w:szCs w:val="20"/>
                <w:lang w:val="ru-RU"/>
              </w:rPr>
              <w:t>Менее 1</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r>
      <w:tr w:rsidR="00C936D8" w:rsidRPr="003B0BDD" w:rsidTr="00C936D8">
        <w:trPr>
          <w:trHeight w:val="37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Default="00C936D8" w:rsidP="00C936D8">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w:t>
            </w:r>
            <w:r>
              <w:rPr>
                <w:rFonts w:ascii="Times New Roman" w:hAnsi="Times New Roman" w:cs="Times New Roman"/>
                <w:sz w:val="20"/>
                <w:szCs w:val="20"/>
                <w:lang w:val="ru-RU"/>
              </w:rPr>
              <w:t>0</w:t>
            </w:r>
            <w:r>
              <w:rPr>
                <w:rFonts w:ascii="Times New Roman" w:hAnsi="Times New Roman" w:cs="Times New Roman"/>
                <w:sz w:val="20"/>
                <w:szCs w:val="20"/>
              </w:rPr>
              <w:t>,</w:t>
            </w:r>
            <w:r>
              <w:rPr>
                <w:rFonts w:ascii="Times New Roman" w:hAnsi="Times New Roman" w:cs="Times New Roman"/>
                <w:sz w:val="20"/>
                <w:szCs w:val="20"/>
                <w:lang w:val="ru-RU"/>
              </w:rPr>
              <w:t>5 до 1</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C936D8" w:rsidRPr="003B0BDD" w:rsidTr="00C936D8">
        <w:trPr>
          <w:trHeight w:val="37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Default="00C936D8" w:rsidP="00C936D8">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Pr>
                <w:rFonts w:ascii="Times New Roman" w:hAnsi="Times New Roman" w:cs="Times New Roman"/>
                <w:sz w:val="20"/>
                <w:szCs w:val="20"/>
                <w:lang w:val="ru-RU"/>
              </w:rPr>
              <w:t>От 1 до 2</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37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Pr>
                <w:rFonts w:ascii="Times New Roman" w:hAnsi="Times New Roman" w:cs="Times New Roman"/>
                <w:sz w:val="20"/>
                <w:szCs w:val="20"/>
                <w:lang w:val="ru-RU"/>
              </w:rPr>
              <w:t>Более 2</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r>
      <w:tr w:rsidR="00C936D8" w:rsidRPr="003B0BDD" w:rsidTr="00C936D8">
        <w:trPr>
          <w:trHeight w:val="305"/>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5</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Какие финансовые инструменты </w:t>
            </w:r>
            <w:r>
              <w:rPr>
                <w:rFonts w:ascii="Times New Roman" w:hAnsi="Times New Roman" w:cs="Times New Roman"/>
                <w:b/>
                <w:i/>
                <w:sz w:val="20"/>
                <w:szCs w:val="20"/>
                <w:lang w:val="ru-RU"/>
              </w:rPr>
              <w:t xml:space="preserve">Компания </w:t>
            </w:r>
            <w:r w:rsidRPr="003B0BDD">
              <w:rPr>
                <w:rFonts w:ascii="Times New Roman" w:hAnsi="Times New Roman" w:cs="Times New Roman"/>
                <w:b/>
                <w:i/>
                <w:sz w:val="20"/>
                <w:szCs w:val="20"/>
                <w:lang w:val="ru-RU"/>
              </w:rPr>
              <w:t>когда-либо использовал</w:t>
            </w:r>
            <w:r>
              <w:rPr>
                <w:rFonts w:ascii="Times New Roman" w:hAnsi="Times New Roman" w:cs="Times New Roman"/>
                <w:b/>
                <w:i/>
                <w:sz w:val="20"/>
                <w:szCs w:val="20"/>
                <w:lang w:val="ru-RU"/>
              </w:rPr>
              <w:t>а</w:t>
            </w:r>
            <w:r w:rsidRPr="003B0BDD">
              <w:rPr>
                <w:rFonts w:ascii="Times New Roman" w:hAnsi="Times New Roman" w:cs="Times New Roman"/>
                <w:b/>
                <w:i/>
                <w:sz w:val="20"/>
                <w:szCs w:val="20"/>
                <w:lang w:val="ru-RU"/>
              </w:rPr>
              <w:t>? (отметьте, пожалуйста, все подходящие варианты</w:t>
            </w:r>
            <w:r w:rsidRPr="003B0BDD">
              <w:rPr>
                <w:rStyle w:val="a9"/>
                <w:rFonts w:ascii="Times New Roman" w:hAnsi="Times New Roman" w:cs="Times New Roman"/>
                <w:i/>
                <w:sz w:val="20"/>
                <w:szCs w:val="20"/>
                <w:lang w:val="ru-RU"/>
              </w:rPr>
              <w:footnoteReference w:id="2"/>
            </w:r>
            <w:r w:rsidRPr="003B0BDD">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05"/>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н</w:t>
            </w:r>
            <w:r w:rsidRPr="003B0BDD">
              <w:rPr>
                <w:rFonts w:ascii="Times New Roman" w:hAnsi="Times New Roman" w:cs="Times New Roman"/>
                <w:sz w:val="20"/>
                <w:szCs w:val="20"/>
                <w:lang w:val="ru-RU"/>
              </w:rPr>
              <w:t>икогда не использовала финансовые инструменты</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Банковский депозит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Государственные облигации России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Инвестиционные паи ПИФов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Корпоративные облигации</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еврооблигации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или структурные продукты</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12</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u w:val="single"/>
                <w:lang w:val="ru-RU"/>
              </w:rPr>
            </w:pP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jc w:val="both"/>
              <w:rPr>
                <w:rFonts w:ascii="Times New Roman" w:hAnsi="Times New Roman" w:cs="Times New Roman"/>
                <w:sz w:val="20"/>
                <w:szCs w:val="20"/>
                <w:u w:val="single"/>
              </w:rPr>
            </w:pP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Присваивается балл наиболее близкого по уровню риска инструмента из указанных выше</w:t>
            </w:r>
          </w:p>
        </w:tc>
      </w:tr>
      <w:tr w:rsidR="00C936D8" w:rsidRPr="003B0BDD" w:rsidTr="00C936D8">
        <w:trPr>
          <w:trHeight w:val="305"/>
          <w:jc w:val="center"/>
        </w:trPr>
        <w:tc>
          <w:tcPr>
            <w:tcW w:w="572" w:type="dxa"/>
            <w:vMerge w:val="restart"/>
            <w:vAlign w:val="center"/>
          </w:tcPr>
          <w:p w:rsidR="00C936D8" w:rsidRPr="007F3675"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p>
          <w:p w:rsidR="00C936D8" w:rsidRPr="007F3675" w:rsidRDefault="00C936D8" w:rsidP="00C936D8">
            <w:pPr>
              <w:tabs>
                <w:tab w:val="left" w:pos="1416"/>
                <w:tab w:val="left" w:pos="6014"/>
                <w:tab w:val="left" w:pos="6663"/>
              </w:tabs>
              <w:spacing w:line="258" w:lineRule="exact"/>
              <w:ind w:left="283"/>
              <w:jc w:val="both"/>
              <w:rPr>
                <w:rFonts w:ascii="Times New Roman" w:eastAsia="Lucida Sans" w:hAnsi="Times New Roman" w:cs="Times New Roman"/>
                <w:b/>
                <w:i/>
                <w:sz w:val="20"/>
                <w:szCs w:val="20"/>
                <w:lang w:val="ru-RU" w:bidi="en-US"/>
              </w:rPr>
            </w:pPr>
          </w:p>
          <w:p w:rsidR="00C936D8" w:rsidRPr="007F3675" w:rsidRDefault="00C936D8" w:rsidP="00C936D8">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Pr>
                <w:rFonts w:ascii="Times New Roman" w:hAnsi="Times New Roman" w:cs="Times New Roman"/>
                <w:b/>
                <w:i/>
                <w:sz w:val="20"/>
                <w:szCs w:val="20"/>
                <w:lang w:val="ru-RU"/>
              </w:rPr>
              <w:t>6</w:t>
            </w:r>
          </w:p>
        </w:tc>
        <w:tc>
          <w:tcPr>
            <w:tcW w:w="8364" w:type="dxa"/>
            <w:vAlign w:val="center"/>
          </w:tcPr>
          <w:p w:rsidR="00C936D8" w:rsidRPr="007F3675"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Какие финансовые инструменты </w:t>
            </w:r>
            <w:r>
              <w:rPr>
                <w:rFonts w:ascii="Times New Roman" w:hAnsi="Times New Roman" w:cs="Times New Roman"/>
                <w:b/>
                <w:i/>
                <w:sz w:val="20"/>
                <w:szCs w:val="20"/>
                <w:lang w:val="ru-RU"/>
              </w:rPr>
              <w:t xml:space="preserve">Компания </w:t>
            </w:r>
            <w:r w:rsidRPr="003B0BDD">
              <w:rPr>
                <w:rFonts w:ascii="Times New Roman" w:hAnsi="Times New Roman" w:cs="Times New Roman"/>
                <w:b/>
                <w:i/>
                <w:sz w:val="20"/>
                <w:szCs w:val="20"/>
                <w:lang w:val="ru-RU"/>
              </w:rPr>
              <w:t>использовал</w:t>
            </w:r>
            <w:r>
              <w:rPr>
                <w:rFonts w:ascii="Times New Roman" w:hAnsi="Times New Roman" w:cs="Times New Roman"/>
                <w:b/>
                <w:i/>
                <w:sz w:val="20"/>
                <w:szCs w:val="20"/>
                <w:lang w:val="ru-RU"/>
              </w:rPr>
              <w:t>а</w:t>
            </w:r>
            <w:r w:rsidRPr="007F3675">
              <w:rPr>
                <w:rFonts w:ascii="Times New Roman" w:hAnsi="Times New Roman" w:cs="Times New Roman"/>
                <w:b/>
                <w:i/>
                <w:sz w:val="20"/>
                <w:szCs w:val="20"/>
                <w:lang w:val="ru-RU"/>
              </w:rPr>
              <w:t xml:space="preserve"> </w:t>
            </w:r>
            <w:r>
              <w:rPr>
                <w:rFonts w:ascii="Times New Roman" w:hAnsi="Times New Roman" w:cs="Times New Roman"/>
                <w:b/>
                <w:i/>
                <w:sz w:val="20"/>
                <w:szCs w:val="20"/>
                <w:lang w:val="ru-RU"/>
              </w:rPr>
              <w:t>в течение последнего отчетного года</w:t>
            </w:r>
            <w:r w:rsidRPr="003B0BDD">
              <w:rPr>
                <w:rFonts w:ascii="Times New Roman" w:hAnsi="Times New Roman" w:cs="Times New Roman"/>
                <w:b/>
                <w:i/>
                <w:sz w:val="20"/>
                <w:szCs w:val="20"/>
                <w:lang w:val="ru-RU"/>
              </w:rPr>
              <w:t xml:space="preserve">? (отметьте, пожалуйста, все подходящие </w:t>
            </w:r>
            <w:r w:rsidRPr="00D70B7C">
              <w:rPr>
                <w:rFonts w:ascii="Times New Roman" w:hAnsi="Times New Roman" w:cs="Times New Roman"/>
                <w:b/>
                <w:i/>
                <w:sz w:val="20"/>
                <w:szCs w:val="20"/>
                <w:lang w:val="ru-RU"/>
              </w:rPr>
              <w:t>варианты</w:t>
            </w:r>
            <w:r w:rsidRPr="007F3675">
              <w:rPr>
                <w:b/>
                <w:i/>
                <w:vertAlign w:val="superscript"/>
                <w:lang w:val="ru-RU"/>
              </w:rPr>
              <w:t>12</w:t>
            </w:r>
            <w:r w:rsidRPr="00D70B7C">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н</w:t>
            </w:r>
            <w:r w:rsidRPr="003B0BDD">
              <w:rPr>
                <w:rFonts w:ascii="Times New Roman" w:hAnsi="Times New Roman" w:cs="Times New Roman"/>
                <w:sz w:val="20"/>
                <w:szCs w:val="20"/>
                <w:lang w:val="ru-RU"/>
              </w:rPr>
              <w:t>икогда не использовала финансовые инструменты</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Банковский депозит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Государственные облигации России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Инвестиционные паи ПИФов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Корпоративные облигации</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еврооблигации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или структурные продукты</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12</w:t>
            </w:r>
          </w:p>
        </w:tc>
      </w:tr>
      <w:tr w:rsidR="00C936D8" w:rsidRPr="003B0BDD" w:rsidTr="00C936D8">
        <w:trPr>
          <w:trHeight w:val="305"/>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rsidR="00C936D8" w:rsidRPr="007F3675"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u w:val="single"/>
                <w:lang w:val="ru-RU"/>
              </w:rPr>
            </w:pPr>
            <w:r w:rsidRPr="003B0BDD">
              <w:rPr>
                <w:rFonts w:ascii="Times New Roman" w:hAnsi="Times New Roman" w:cs="Times New Roman"/>
                <w:sz w:val="20"/>
                <w:szCs w:val="20"/>
                <w:u w:val="single"/>
                <w:lang w:val="ru-RU"/>
              </w:rPr>
              <w:t xml:space="preserve">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Присваивается балл наиболее близкого по уровню риска инструмента из указанных выше</w:t>
            </w:r>
          </w:p>
        </w:tc>
      </w:tr>
      <w:tr w:rsidR="00C936D8" w:rsidRPr="003B0BDD" w:rsidTr="00C936D8">
        <w:trPr>
          <w:trHeight w:val="399"/>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jc w:val="center"/>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w:t>
            </w:r>
            <w:r>
              <w:rPr>
                <w:rFonts w:ascii="Times New Roman" w:hAnsi="Times New Roman" w:cs="Times New Roman"/>
                <w:b/>
                <w:i/>
                <w:sz w:val="20"/>
                <w:szCs w:val="20"/>
                <w:lang w:val="ru-RU"/>
              </w:rPr>
              <w:t xml:space="preserve"> Компания</w:t>
            </w:r>
            <w:r w:rsidRPr="003B0BDD">
              <w:rPr>
                <w:rFonts w:ascii="Times New Roman" w:hAnsi="Times New Roman" w:cs="Times New Roman"/>
                <w:b/>
                <w:i/>
                <w:sz w:val="20"/>
                <w:szCs w:val="20"/>
                <w:lang w:val="ru-RU"/>
              </w:rPr>
              <w:t xml:space="preserve"> когда-либо осуществляли сделки с ценными бумагами, то в какой форме? (отметьте, пожалуйста, все подходящие варианты</w:t>
            </w:r>
            <w:r w:rsidRPr="003B0BDD">
              <w:rPr>
                <w:rStyle w:val="a9"/>
                <w:rFonts w:ascii="Times New Roman" w:hAnsi="Times New Roman" w:cs="Times New Roman"/>
                <w:i/>
                <w:sz w:val="20"/>
                <w:szCs w:val="20"/>
                <w:lang w:val="ru-RU"/>
              </w:rPr>
              <w:footnoteReference w:id="3"/>
            </w:r>
            <w:r w:rsidRPr="003B0BDD">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99"/>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н</w:t>
            </w:r>
            <w:r w:rsidRPr="003B0BDD">
              <w:rPr>
                <w:rFonts w:ascii="Times New Roman" w:hAnsi="Times New Roman" w:cs="Times New Roman"/>
                <w:sz w:val="20"/>
                <w:szCs w:val="20"/>
                <w:lang w:val="ru-RU"/>
              </w:rPr>
              <w:t xml:space="preserve">икогда не осуществлял(а) сделки с ценными бумагами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C936D8" w:rsidRPr="003B0BDD" w:rsidTr="00C936D8">
        <w:trPr>
          <w:trHeight w:val="397"/>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п</w:t>
            </w:r>
            <w:r w:rsidRPr="003B0BDD">
              <w:rPr>
                <w:rFonts w:ascii="Times New Roman" w:hAnsi="Times New Roman" w:cs="Times New Roman"/>
                <w:sz w:val="20"/>
                <w:szCs w:val="20"/>
                <w:lang w:val="ru-RU"/>
              </w:rPr>
              <w:t>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C936D8" w:rsidRPr="003B0BDD" w:rsidTr="00C936D8">
        <w:trPr>
          <w:trHeight w:val="397"/>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с</w:t>
            </w:r>
            <w:r w:rsidRPr="003B0BDD">
              <w:rPr>
                <w:rFonts w:ascii="Times New Roman" w:hAnsi="Times New Roman" w:cs="Times New Roman"/>
                <w:sz w:val="20"/>
                <w:szCs w:val="20"/>
                <w:lang w:val="ru-RU"/>
              </w:rPr>
              <w:t>амостоятельно торговал(а) через брокерский счет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397"/>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Основная деятельность Компании связана </w:t>
            </w:r>
            <w:r w:rsidRPr="003B0BDD">
              <w:rPr>
                <w:rFonts w:ascii="Times New Roman" w:hAnsi="Times New Roman" w:cs="Times New Roman"/>
                <w:sz w:val="20"/>
                <w:szCs w:val="20"/>
                <w:lang w:val="ru-RU"/>
              </w:rPr>
              <w:t>с заключением сделок с ценными бумагами</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C936D8" w:rsidRPr="003B0BDD" w:rsidTr="00C936D8">
        <w:trPr>
          <w:trHeight w:val="397"/>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rsidR="00C936D8" w:rsidRPr="003B0BDD" w:rsidRDefault="00C936D8" w:rsidP="00C936D8">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0"/>
                <w:szCs w:val="20"/>
                <w:u w:val="single"/>
              </w:rPr>
            </w:pPr>
            <w:r w:rsidRPr="003B0BDD">
              <w:rPr>
                <w:rFonts w:ascii="Times New Roman" w:hAnsi="Times New Roman" w:cs="Times New Roman"/>
                <w:color w:val="FFFFFF" w:themeColor="background1"/>
                <w:sz w:val="20"/>
                <w:szCs w:val="20"/>
                <w:u w:val="single"/>
              </w:rPr>
              <w:t xml:space="preserve"> </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Присваивается балл наиболее близкой по уровню риска деятельности из указанных выше</w:t>
            </w:r>
          </w:p>
        </w:tc>
      </w:tr>
      <w:tr w:rsidR="00C936D8" w:rsidRPr="003B0BDD" w:rsidTr="00C936D8">
        <w:trPr>
          <w:trHeight w:val="409"/>
          <w:jc w:val="center"/>
        </w:trPr>
        <w:tc>
          <w:tcPr>
            <w:tcW w:w="572" w:type="dxa"/>
            <w:vMerge w:val="restart"/>
            <w:vAlign w:val="center"/>
          </w:tcPr>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 какой</w:t>
            </w:r>
            <w:r>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степенью риска было сопряжено большинство финансовых решений, которые</w:t>
            </w:r>
            <w:r>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когда-либо принимал</w:t>
            </w:r>
            <w:r>
              <w:rPr>
                <w:rFonts w:ascii="Times New Roman" w:hAnsi="Times New Roman" w:cs="Times New Roman"/>
                <w:b/>
                <w:i/>
                <w:sz w:val="20"/>
                <w:szCs w:val="20"/>
                <w:lang w:val="ru-RU"/>
              </w:rPr>
              <w:t>а Компания</w:t>
            </w:r>
            <w:r w:rsidRPr="003B0BDD">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275"/>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низкая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238"/>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Низкая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199"/>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Средняя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176"/>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Высокая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279"/>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высокая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C936D8" w:rsidRPr="003B0BDD" w:rsidTr="00C936D8">
        <w:trPr>
          <w:trHeight w:val="318"/>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9</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lastRenderedPageBreak/>
              <w:t>Как</w:t>
            </w:r>
            <w:r w:rsidRPr="007F3675">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вы оцениваете готовность</w:t>
            </w:r>
            <w:r>
              <w:rPr>
                <w:rFonts w:ascii="Times New Roman" w:hAnsi="Times New Roman" w:cs="Times New Roman"/>
                <w:b/>
                <w:i/>
                <w:sz w:val="20"/>
                <w:szCs w:val="20"/>
                <w:lang w:val="ru-RU"/>
              </w:rPr>
              <w:t xml:space="preserve"> Компании</w:t>
            </w:r>
            <w:r w:rsidRPr="003B0BDD">
              <w:rPr>
                <w:rFonts w:ascii="Times New Roman" w:hAnsi="Times New Roman" w:cs="Times New Roman"/>
                <w:b/>
                <w:i/>
                <w:sz w:val="20"/>
                <w:szCs w:val="20"/>
                <w:lang w:val="ru-RU"/>
              </w:rPr>
              <w:t xml:space="preserve"> идти на финансовый риск?</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318"/>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очень низкий риск (в пределах 5% вложенных средств)</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318"/>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низкий риск (в пределах 5-15% вложенных средств)</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318"/>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средний риск (в пределах 15-25% вложенных средств)</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318"/>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умеренно высокий риск (в пределах 25-35% вложенных средств)</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318"/>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высокий риск (</w:t>
            </w:r>
            <w:r>
              <w:rPr>
                <w:rFonts w:ascii="Times New Roman" w:hAnsi="Times New Roman" w:cs="Times New Roman"/>
                <w:sz w:val="20"/>
                <w:szCs w:val="20"/>
                <w:lang w:val="ru-RU"/>
              </w:rPr>
              <w:t xml:space="preserve">Компания </w:t>
            </w:r>
            <w:r w:rsidRPr="003B0BDD">
              <w:rPr>
                <w:rFonts w:ascii="Times New Roman" w:hAnsi="Times New Roman" w:cs="Times New Roman"/>
                <w:sz w:val="20"/>
                <w:szCs w:val="20"/>
                <w:lang w:val="ru-RU"/>
              </w:rPr>
              <w:t>готов</w:t>
            </w:r>
            <w:r>
              <w:rPr>
                <w:rFonts w:ascii="Times New Roman" w:hAnsi="Times New Roman" w:cs="Times New Roman"/>
                <w:sz w:val="20"/>
                <w:szCs w:val="20"/>
                <w:lang w:val="ru-RU"/>
              </w:rPr>
              <w:t>а</w:t>
            </w:r>
            <w:r w:rsidRPr="003B0BDD">
              <w:rPr>
                <w:rFonts w:ascii="Times New Roman" w:hAnsi="Times New Roman" w:cs="Times New Roman"/>
                <w:sz w:val="20"/>
                <w:szCs w:val="20"/>
                <w:lang w:val="ru-RU"/>
              </w:rPr>
              <w:t xml:space="preserve"> рискнуть 35% и более вложенных средств)</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C936D8" w:rsidRPr="003B0BDD" w:rsidTr="00C936D8">
        <w:trPr>
          <w:trHeight w:val="493"/>
          <w:jc w:val="center"/>
        </w:trPr>
        <w:tc>
          <w:tcPr>
            <w:tcW w:w="572" w:type="dxa"/>
            <w:vMerge w:val="restart"/>
            <w:vAlign w:val="center"/>
          </w:tcPr>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0</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Представьте, что </w:t>
            </w:r>
            <w:r>
              <w:rPr>
                <w:rFonts w:ascii="Times New Roman" w:hAnsi="Times New Roman" w:cs="Times New Roman"/>
                <w:b/>
                <w:i/>
                <w:sz w:val="20"/>
                <w:szCs w:val="20"/>
                <w:lang w:val="ru-RU"/>
              </w:rPr>
              <w:t>у Компании</w:t>
            </w:r>
            <w:r w:rsidRPr="003B0BDD">
              <w:rPr>
                <w:rFonts w:ascii="Times New Roman" w:hAnsi="Times New Roman" w:cs="Times New Roman"/>
                <w:b/>
                <w:i/>
                <w:sz w:val="20"/>
                <w:szCs w:val="20"/>
                <w:lang w:val="ru-RU"/>
              </w:rPr>
              <w:t xml:space="preserve"> есть возможность инвестировать в проект, который с высокой вероятностью окупится и принесет значительную чистую прибыль. В данный момент у</w:t>
            </w:r>
            <w:r>
              <w:rPr>
                <w:rFonts w:ascii="Times New Roman" w:hAnsi="Times New Roman" w:cs="Times New Roman"/>
                <w:b/>
                <w:i/>
                <w:sz w:val="20"/>
                <w:szCs w:val="20"/>
                <w:lang w:val="ru-RU"/>
              </w:rPr>
              <w:t xml:space="preserve"> Компании</w:t>
            </w:r>
            <w:r w:rsidRPr="003B0BDD">
              <w:rPr>
                <w:rFonts w:ascii="Times New Roman" w:hAnsi="Times New Roman" w:cs="Times New Roman"/>
                <w:b/>
                <w:i/>
                <w:sz w:val="20"/>
                <w:szCs w:val="20"/>
                <w:lang w:val="ru-RU"/>
              </w:rPr>
              <w:t xml:space="preserve"> нет нужной суммы, но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может ее занять. Будет ли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это делать?</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277"/>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25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Маловероятно</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7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Вполне вероятно</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6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да</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747"/>
          <w:jc w:val="center"/>
        </w:trPr>
        <w:tc>
          <w:tcPr>
            <w:tcW w:w="572" w:type="dxa"/>
            <w:vMerge w:val="restart"/>
            <w:vAlign w:val="center"/>
          </w:tcPr>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1</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В период с сентября по октябрь 2008 г. облигации потеряли в стоимости порядка 4%. Если у </w:t>
            </w:r>
            <w:r>
              <w:rPr>
                <w:rFonts w:ascii="Times New Roman" w:hAnsi="Times New Roman" w:cs="Times New Roman"/>
                <w:b/>
                <w:i/>
                <w:sz w:val="20"/>
                <w:szCs w:val="20"/>
                <w:lang w:val="ru-RU"/>
              </w:rPr>
              <w:t>Компании</w:t>
            </w:r>
            <w:r w:rsidRPr="003B0BDD">
              <w:rPr>
                <w:rFonts w:ascii="Times New Roman" w:hAnsi="Times New Roman" w:cs="Times New Roman"/>
                <w:b/>
                <w:i/>
                <w:sz w:val="20"/>
                <w:szCs w:val="20"/>
                <w:lang w:val="ru-RU"/>
              </w:rPr>
              <w:t xml:space="preserve"> в портфеле есть инструмент, стоимость которого упала на 4% за 2 месяца, что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сделает?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174"/>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w:t>
            </w:r>
            <w:r>
              <w:rPr>
                <w:rFonts w:ascii="Times New Roman" w:hAnsi="Times New Roman" w:cs="Times New Roman"/>
                <w:sz w:val="20"/>
                <w:szCs w:val="20"/>
                <w:lang w:val="ru-RU"/>
              </w:rPr>
              <w:t>ст</w:t>
            </w:r>
            <w:r w:rsidRPr="003B0BDD">
              <w:rPr>
                <w:rFonts w:ascii="Times New Roman" w:hAnsi="Times New Roman" w:cs="Times New Roman"/>
                <w:sz w:val="20"/>
                <w:szCs w:val="20"/>
                <w:lang w:val="ru-RU"/>
              </w:rPr>
              <w:t xml:space="preserve"> его в полном объеме</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149"/>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w:t>
            </w:r>
            <w:r>
              <w:rPr>
                <w:rFonts w:ascii="Times New Roman" w:hAnsi="Times New Roman" w:cs="Times New Roman"/>
                <w:sz w:val="20"/>
                <w:szCs w:val="20"/>
                <w:lang w:val="ru-RU"/>
              </w:rPr>
              <w:t>ст</w:t>
            </w:r>
            <w:r w:rsidRPr="003B0BDD">
              <w:rPr>
                <w:rFonts w:ascii="Times New Roman" w:hAnsi="Times New Roman" w:cs="Times New Roman"/>
                <w:sz w:val="20"/>
                <w:szCs w:val="20"/>
                <w:lang w:val="ru-RU"/>
              </w:rPr>
              <w:t xml:space="preserve"> его частично</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6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Буд</w:t>
            </w:r>
            <w:r>
              <w:rPr>
                <w:rFonts w:ascii="Times New Roman" w:hAnsi="Times New Roman" w:cs="Times New Roman"/>
                <w:sz w:val="20"/>
                <w:szCs w:val="20"/>
                <w:lang w:val="ru-RU"/>
              </w:rPr>
              <w:t>ет</w:t>
            </w:r>
            <w:r w:rsidRPr="003B0BDD">
              <w:rPr>
                <w:rFonts w:ascii="Times New Roman" w:hAnsi="Times New Roman" w:cs="Times New Roman"/>
                <w:sz w:val="20"/>
                <w:szCs w:val="20"/>
                <w:lang w:val="ru-RU"/>
              </w:rPr>
              <w:t xml:space="preserve"> держать</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73"/>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Докуп</w:t>
            </w:r>
            <w:r>
              <w:rPr>
                <w:rFonts w:ascii="Times New Roman" w:hAnsi="Times New Roman" w:cs="Times New Roman"/>
                <w:sz w:val="20"/>
                <w:szCs w:val="20"/>
                <w:lang w:val="ru-RU"/>
              </w:rPr>
              <w:t>ит</w:t>
            </w:r>
            <w:r w:rsidRPr="003B0BDD">
              <w:rPr>
                <w:rFonts w:ascii="Times New Roman" w:hAnsi="Times New Roman" w:cs="Times New Roman"/>
                <w:sz w:val="20"/>
                <w:szCs w:val="20"/>
                <w:lang w:val="ru-RU"/>
              </w:rPr>
              <w:t xml:space="preserve"> его дополнительно к имеющемуся объему</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366"/>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2</w:t>
            </w:r>
          </w:p>
        </w:tc>
        <w:tc>
          <w:tcPr>
            <w:tcW w:w="8364" w:type="dxa"/>
            <w:vAlign w:val="center"/>
          </w:tcPr>
          <w:p w:rsidR="00C936D8" w:rsidRPr="003B0BDD" w:rsidRDefault="00C936D8" w:rsidP="00C936D8">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Если бы </w:t>
            </w:r>
            <w:r>
              <w:rPr>
                <w:rFonts w:ascii="Times New Roman" w:hAnsi="Times New Roman" w:cs="Times New Roman"/>
                <w:b/>
                <w:i/>
                <w:sz w:val="20"/>
                <w:szCs w:val="20"/>
                <w:lang w:val="ru-RU"/>
              </w:rPr>
              <w:t>Компании</w:t>
            </w:r>
            <w:r w:rsidRPr="003B0BDD">
              <w:rPr>
                <w:rFonts w:ascii="Times New Roman" w:hAnsi="Times New Roman" w:cs="Times New Roman"/>
                <w:b/>
                <w:i/>
                <w:sz w:val="20"/>
                <w:szCs w:val="20"/>
                <w:lang w:val="ru-RU"/>
              </w:rPr>
              <w:t xml:space="preserve"> можно было инвестировать только в один инструмент из перечисленных, что бы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выбрал</w:t>
            </w:r>
            <w:r>
              <w:rPr>
                <w:rFonts w:ascii="Times New Roman" w:hAnsi="Times New Roman" w:cs="Times New Roman"/>
                <w:b/>
                <w:i/>
                <w:sz w:val="20"/>
                <w:szCs w:val="20"/>
                <w:lang w:val="ru-RU"/>
              </w:rPr>
              <w:t>а</w:t>
            </w:r>
            <w:r w:rsidRPr="003B0BDD">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137"/>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государственного банка</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100"/>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частного банка</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6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Облигации</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180"/>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6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 структурные продукты</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C936D8" w:rsidRPr="003B0BDD" w:rsidTr="00C936D8">
        <w:trPr>
          <w:trHeight w:val="1602"/>
          <w:jc w:val="center"/>
        </w:trPr>
        <w:tc>
          <w:tcPr>
            <w:tcW w:w="572" w:type="dxa"/>
            <w:vMerge w:val="restart"/>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C936D8" w:rsidRPr="00DE4212" w:rsidRDefault="00C936D8" w:rsidP="00C936D8">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3</w:t>
            </w:r>
          </w:p>
        </w:tc>
        <w:tc>
          <w:tcPr>
            <w:tcW w:w="8364" w:type="dxa"/>
            <w:vAlign w:val="center"/>
          </w:tcPr>
          <w:p w:rsidR="00C936D8" w:rsidRPr="003B0BDD" w:rsidRDefault="00C936D8" w:rsidP="00C936D8">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       Портфель с каким соотношением инструментов, на ваш взгляд, больше всего   </w:t>
            </w:r>
          </w:p>
          <w:p w:rsidR="00C936D8" w:rsidRPr="00466F63"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b/>
                <w:i/>
                <w:sz w:val="20"/>
                <w:szCs w:val="20"/>
                <w:lang w:val="ru-RU"/>
              </w:rPr>
              <w:t xml:space="preserve">       </w:t>
            </w:r>
            <w:r>
              <w:rPr>
                <w:rFonts w:ascii="Times New Roman" w:hAnsi="Times New Roman" w:cs="Times New Roman"/>
                <w:b/>
                <w:i/>
                <w:sz w:val="20"/>
                <w:szCs w:val="20"/>
                <w:lang w:val="ru-RU"/>
              </w:rPr>
              <w:t>п</w:t>
            </w:r>
            <w:r w:rsidRPr="003B0BDD">
              <w:rPr>
                <w:rFonts w:ascii="Times New Roman" w:hAnsi="Times New Roman" w:cs="Times New Roman"/>
                <w:b/>
                <w:i/>
                <w:sz w:val="20"/>
                <w:szCs w:val="20"/>
                <w:lang w:val="ru-RU"/>
              </w:rPr>
              <w:t>одходит</w:t>
            </w:r>
            <w:r>
              <w:rPr>
                <w:rFonts w:ascii="Times New Roman" w:hAnsi="Times New Roman" w:cs="Times New Roman"/>
                <w:b/>
                <w:i/>
                <w:sz w:val="20"/>
                <w:szCs w:val="20"/>
                <w:lang w:val="ru-RU"/>
              </w:rPr>
              <w:t xml:space="preserve"> Компании</w:t>
            </w:r>
            <w:r>
              <w:rPr>
                <w:rFonts w:ascii="Times New Roman" w:hAnsi="Times New Roman" w:cs="Times New Roman"/>
                <w:b/>
                <w:i/>
                <w:sz w:val="20"/>
                <w:szCs w:val="20"/>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459"/>
          <w:jc w:val="center"/>
        </w:trPr>
        <w:tc>
          <w:tcPr>
            <w:tcW w:w="572" w:type="dxa"/>
            <w:vMerge/>
            <w:vAlign w:val="center"/>
          </w:tcPr>
          <w:p w:rsidR="00C936D8" w:rsidRPr="00DE4212"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Merge w:val="restart"/>
            <w:vAlign w:val="center"/>
          </w:tcPr>
          <w:tbl>
            <w:tblPr>
              <w:tblStyle w:val="aa"/>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C936D8" w:rsidRPr="003B0BDD" w:rsidTr="00C936D8">
              <w:tc>
                <w:tcPr>
                  <w:tcW w:w="7939" w:type="dxa"/>
                  <w:gridSpan w:val="4"/>
                </w:tcPr>
                <w:p w:rsidR="00C936D8" w:rsidRPr="007F3675" w:rsidRDefault="00C936D8" w:rsidP="00C936D8">
                  <w:pPr>
                    <w:pStyle w:val="TableParagraph"/>
                    <w:tabs>
                      <w:tab w:val="left" w:pos="1416"/>
                      <w:tab w:val="left" w:pos="6014"/>
                      <w:tab w:val="left" w:pos="6663"/>
                    </w:tabs>
                    <w:spacing w:before="0" w:line="258" w:lineRule="exact"/>
                    <w:ind w:left="0" w:firstLine="0"/>
                    <w:jc w:val="center"/>
                    <w:rPr>
                      <w:rFonts w:ascii="Times New Roman" w:hAnsi="Times New Roman" w:cs="Times New Roman"/>
                      <w:b/>
                      <w:bCs/>
                      <w:i/>
                      <w:iCs/>
                      <w:sz w:val="20"/>
                      <w:szCs w:val="20"/>
                      <w:lang w:val="ru-RU"/>
                    </w:rPr>
                  </w:pPr>
                  <w:r w:rsidRPr="007F3675">
                    <w:rPr>
                      <w:rFonts w:ascii="Times New Roman" w:hAnsi="Times New Roman" w:cs="Times New Roman"/>
                      <w:b/>
                      <w:bCs/>
                      <w:i/>
                      <w:iCs/>
                      <w:sz w:val="20"/>
                      <w:szCs w:val="20"/>
                      <w:lang w:val="ru-RU"/>
                    </w:rPr>
                    <w:t>Доли инструментов в портфеле</w:t>
                  </w:r>
                </w:p>
              </w:tc>
            </w:tr>
            <w:tr w:rsidR="00C936D8" w:rsidRPr="003B0BDD" w:rsidTr="00C936D8">
              <w:tc>
                <w:tcPr>
                  <w:tcW w:w="1134"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Портфель</w:t>
                  </w:r>
                </w:p>
              </w:tc>
              <w:tc>
                <w:tcPr>
                  <w:tcW w:w="1906"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Высокий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высокая отдача</w:t>
                  </w:r>
                </w:p>
              </w:tc>
              <w:tc>
                <w:tcPr>
                  <w:tcW w:w="2489"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Средний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средняя отдача</w:t>
                  </w:r>
                </w:p>
              </w:tc>
              <w:tc>
                <w:tcPr>
                  <w:tcW w:w="2410"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Низкий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низкая отдача</w:t>
                  </w:r>
                </w:p>
              </w:tc>
            </w:tr>
            <w:tr w:rsidR="00C936D8" w:rsidRPr="003B0BDD" w:rsidTr="00C936D8">
              <w:tc>
                <w:tcPr>
                  <w:tcW w:w="1134" w:type="dxa"/>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c>
                <w:tcPr>
                  <w:tcW w:w="1906"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c>
                <w:tcPr>
                  <w:tcW w:w="2489"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r>
            <w:tr w:rsidR="00C936D8" w:rsidRPr="003B0BDD" w:rsidTr="00C936D8">
              <w:tc>
                <w:tcPr>
                  <w:tcW w:w="1134" w:type="dxa"/>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c>
                <w:tcPr>
                  <w:tcW w:w="1906"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c>
                <w:tcPr>
                  <w:tcW w:w="2489"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r>
            <w:tr w:rsidR="00C936D8" w:rsidRPr="003B0BDD" w:rsidTr="00C936D8">
              <w:tc>
                <w:tcPr>
                  <w:tcW w:w="1134" w:type="dxa"/>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c>
                <w:tcPr>
                  <w:tcW w:w="1906"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89"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r>
            <w:tr w:rsidR="00C936D8" w:rsidRPr="003B0BDD" w:rsidTr="00C936D8">
              <w:tc>
                <w:tcPr>
                  <w:tcW w:w="1134" w:type="dxa"/>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c>
                <w:tcPr>
                  <w:tcW w:w="1906"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c>
                <w:tcPr>
                  <w:tcW w:w="2489"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105</w:t>
                  </w:r>
                </w:p>
              </w:tc>
            </w:tr>
            <w:tr w:rsidR="00C936D8" w:rsidRPr="003B0BDD" w:rsidTr="00C936D8">
              <w:tc>
                <w:tcPr>
                  <w:tcW w:w="1134" w:type="dxa"/>
                </w:tcPr>
                <w:p w:rsidR="00C936D8" w:rsidRPr="003B0BDD" w:rsidRDefault="00C936D8" w:rsidP="00C936D8">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w:t>
                  </w:r>
                </w:p>
              </w:tc>
              <w:tc>
                <w:tcPr>
                  <w:tcW w:w="1906"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c>
                <w:tcPr>
                  <w:tcW w:w="2489"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bl>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537"/>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431"/>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C936D8" w:rsidRPr="003B0BDD" w:rsidTr="00C936D8">
        <w:trPr>
          <w:trHeight w:val="423"/>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C936D8" w:rsidRPr="003B0BDD" w:rsidTr="00C936D8">
        <w:trPr>
          <w:trHeight w:val="402"/>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rsidR="00C936D8" w:rsidRPr="003B0BDD" w:rsidRDefault="00C936D8" w:rsidP="00C936D8">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C936D8" w:rsidRPr="003B0BDD" w:rsidTr="00C936D8">
        <w:trPr>
          <w:trHeight w:val="234"/>
          <w:jc w:val="center"/>
        </w:trPr>
        <w:tc>
          <w:tcPr>
            <w:tcW w:w="572" w:type="dxa"/>
            <w:vMerge w:val="restart"/>
            <w:vAlign w:val="center"/>
          </w:tcPr>
          <w:p w:rsidR="00C936D8" w:rsidRPr="00DE4212" w:rsidRDefault="00C936D8" w:rsidP="00C936D8">
            <w:pPr>
              <w:tabs>
                <w:tab w:val="left" w:pos="766"/>
                <w:tab w:val="left" w:pos="3480"/>
              </w:tabs>
              <w:spacing w:before="78"/>
              <w:jc w:val="center"/>
              <w:rPr>
                <w:rFonts w:ascii="Times New Roman" w:hAnsi="Times New Roman" w:cs="Times New Roman"/>
                <w:sz w:val="20"/>
                <w:szCs w:val="20"/>
              </w:rPr>
            </w:pPr>
            <w:r>
              <w:rPr>
                <w:rFonts w:ascii="Times New Roman" w:eastAsia="Lucida Sans" w:hAnsi="Times New Roman" w:cs="Times New Roman"/>
                <w:sz w:val="20"/>
                <w:szCs w:val="20"/>
                <w:lang w:val="ru-RU" w:bidi="en-US"/>
              </w:rPr>
              <w:t>14</w:t>
            </w:r>
          </w:p>
        </w:tc>
        <w:tc>
          <w:tcPr>
            <w:tcW w:w="8364" w:type="dxa"/>
            <w:vAlign w:val="center"/>
          </w:tcPr>
          <w:p w:rsidR="00C936D8" w:rsidRPr="003B0BDD" w:rsidRDefault="00C936D8" w:rsidP="00C936D8">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Инвестиционный портфель на какой срок больше всего</w:t>
            </w:r>
            <w:r>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подходит</w:t>
            </w:r>
            <w:r>
              <w:rPr>
                <w:rFonts w:ascii="Times New Roman" w:hAnsi="Times New Roman" w:cs="Times New Roman"/>
                <w:b/>
                <w:i/>
                <w:sz w:val="20"/>
                <w:szCs w:val="20"/>
                <w:lang w:val="ru-RU"/>
              </w:rPr>
              <w:t xml:space="preserve"> Компании</w:t>
            </w:r>
            <w:r w:rsidRPr="003B0BDD">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6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1-2 года</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C936D8" w:rsidRPr="003B0BDD" w:rsidTr="00C936D8">
        <w:trPr>
          <w:trHeight w:val="102"/>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3-4 года</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C936D8" w:rsidRPr="003B0BDD" w:rsidTr="00C936D8">
        <w:trPr>
          <w:trHeight w:val="177"/>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5-6 лет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239"/>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7-8 лет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C936D8" w:rsidRPr="003B0BDD" w:rsidTr="00C936D8">
        <w:trPr>
          <w:trHeight w:val="402"/>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Более 8 лет</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C936D8" w:rsidRPr="003B0BDD" w:rsidTr="00C936D8">
        <w:trPr>
          <w:trHeight w:val="165"/>
          <w:jc w:val="center"/>
        </w:trPr>
        <w:tc>
          <w:tcPr>
            <w:tcW w:w="572" w:type="dxa"/>
            <w:vMerge w:val="restart"/>
            <w:vAlign w:val="center"/>
          </w:tcPr>
          <w:p w:rsidR="00C936D8" w:rsidRDefault="00C936D8" w:rsidP="00C936D8">
            <w:pPr>
              <w:tabs>
                <w:tab w:val="left" w:pos="766"/>
                <w:tab w:val="left" w:pos="3480"/>
              </w:tabs>
              <w:spacing w:before="78"/>
              <w:jc w:val="center"/>
              <w:rPr>
                <w:rFonts w:ascii="Times New Roman" w:eastAsia="Lucida Sans" w:hAnsi="Times New Roman" w:cs="Times New Roman"/>
                <w:sz w:val="20"/>
                <w:szCs w:val="20"/>
                <w:lang w:bidi="en-US"/>
              </w:rPr>
            </w:pPr>
            <w:r>
              <w:rPr>
                <w:rFonts w:ascii="Times New Roman" w:eastAsia="Lucida Sans" w:hAnsi="Times New Roman" w:cs="Times New Roman"/>
                <w:sz w:val="20"/>
                <w:szCs w:val="20"/>
                <w:lang w:val="ru-RU" w:bidi="en-US"/>
              </w:rPr>
              <w:t>15</w:t>
            </w:r>
          </w:p>
        </w:tc>
        <w:tc>
          <w:tcPr>
            <w:tcW w:w="8364" w:type="dxa"/>
            <w:vAlign w:val="center"/>
          </w:tcPr>
          <w:p w:rsidR="00C936D8" w:rsidRDefault="00C936D8" w:rsidP="00C936D8">
            <w:pPr>
              <w:pStyle w:val="TableParagraph"/>
              <w:tabs>
                <w:tab w:val="left" w:pos="1041"/>
                <w:tab w:val="left" w:pos="1416"/>
              </w:tabs>
              <w:spacing w:before="13"/>
              <w:ind w:left="283" w:firstLine="0"/>
              <w:jc w:val="both"/>
              <w:rPr>
                <w:rFonts w:ascii="Times New Roman" w:hAnsi="Times New Roman" w:cs="Times New Roman"/>
                <w:b/>
                <w:i/>
                <w:color w:val="000000" w:themeColor="text1"/>
                <w:sz w:val="20"/>
                <w:szCs w:val="20"/>
                <w:lang w:val="ru-RU"/>
              </w:rPr>
            </w:pPr>
            <w:r>
              <w:rPr>
                <w:rFonts w:ascii="Times New Roman" w:hAnsi="Times New Roman" w:cs="Times New Roman"/>
                <w:b/>
                <w:i/>
                <w:color w:val="000000" w:themeColor="text1"/>
                <w:sz w:val="20"/>
                <w:szCs w:val="20"/>
                <w:lang w:val="ru-RU"/>
              </w:rPr>
              <w:t xml:space="preserve">С какой периодичностью планируется возврат активов из портфеля в течение </w:t>
            </w:r>
          </w:p>
          <w:p w:rsidR="00C936D8" w:rsidRPr="00466F63" w:rsidRDefault="00C936D8" w:rsidP="00C936D8">
            <w:pPr>
              <w:pStyle w:val="TableParagraph"/>
              <w:tabs>
                <w:tab w:val="left" w:pos="1041"/>
                <w:tab w:val="left" w:pos="1416"/>
              </w:tabs>
              <w:spacing w:before="13"/>
              <w:ind w:left="283" w:firstLine="0"/>
              <w:jc w:val="both"/>
              <w:rPr>
                <w:rFonts w:ascii="Times New Roman" w:hAnsi="Times New Roman" w:cs="Times New Roman"/>
                <w:b/>
                <w:i/>
                <w:sz w:val="20"/>
                <w:szCs w:val="20"/>
                <w:lang w:val="ru-RU"/>
              </w:rPr>
            </w:pPr>
            <w:r>
              <w:rPr>
                <w:rFonts w:ascii="Times New Roman" w:hAnsi="Times New Roman" w:cs="Times New Roman"/>
                <w:b/>
                <w:i/>
                <w:color w:val="000000" w:themeColor="text1"/>
                <w:sz w:val="20"/>
                <w:szCs w:val="20"/>
                <w:lang w:val="ru-RU"/>
              </w:rPr>
              <w:t>срока инвестирования?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165"/>
          <w:jc w:val="center"/>
        </w:trPr>
        <w:tc>
          <w:tcPr>
            <w:tcW w:w="572" w:type="dxa"/>
            <w:vMerge/>
            <w:vAlign w:val="center"/>
          </w:tcPr>
          <w:p w:rsidR="00C936D8" w:rsidRPr="007F3675" w:rsidRDefault="00C936D8" w:rsidP="00C936D8">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tcPr>
          <w:p w:rsidR="00C936D8" w:rsidRPr="007F3675" w:rsidRDefault="00C936D8" w:rsidP="00C936D8">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Ч</w:t>
            </w:r>
            <w:r w:rsidRPr="00982CA1">
              <w:rPr>
                <w:rFonts w:ascii="Times New Roman" w:eastAsia="Lucida Sans" w:hAnsi="Times New Roman" w:cs="Times New Roman"/>
                <w:sz w:val="20"/>
                <w:szCs w:val="20"/>
                <w:lang w:val="ru-RU" w:bidi="en-US"/>
              </w:rPr>
              <w:t xml:space="preserve">аще одного раза в </w:t>
            </w:r>
            <w:r>
              <w:rPr>
                <w:rFonts w:ascii="Times New Roman" w:eastAsia="Lucida Sans" w:hAnsi="Times New Roman" w:cs="Times New Roman"/>
                <w:sz w:val="20"/>
                <w:szCs w:val="20"/>
                <w:lang w:val="ru-RU" w:bidi="en-US"/>
              </w:rPr>
              <w:t>квартал</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0</w:t>
            </w:r>
          </w:p>
        </w:tc>
      </w:tr>
      <w:tr w:rsidR="00C936D8" w:rsidRPr="003B0BDD" w:rsidTr="00C936D8">
        <w:trPr>
          <w:trHeight w:val="165"/>
          <w:jc w:val="center"/>
        </w:trPr>
        <w:tc>
          <w:tcPr>
            <w:tcW w:w="572" w:type="dxa"/>
            <w:vMerge/>
            <w:vAlign w:val="center"/>
          </w:tcPr>
          <w:p w:rsidR="00C936D8" w:rsidRPr="007F3675" w:rsidRDefault="00C936D8" w:rsidP="00C936D8">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tcPr>
          <w:p w:rsidR="00C936D8" w:rsidRPr="007F3675" w:rsidRDefault="00C936D8" w:rsidP="00C936D8">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sidRPr="00982CA1">
              <w:rPr>
                <w:rFonts w:ascii="Times New Roman" w:eastAsia="Lucida Sans" w:hAnsi="Times New Roman" w:cs="Times New Roman"/>
                <w:sz w:val="20"/>
                <w:szCs w:val="20"/>
                <w:lang w:val="ru-RU" w:bidi="en-US"/>
              </w:rPr>
              <w:t xml:space="preserve">Не чаще одного раза в </w:t>
            </w:r>
            <w:r>
              <w:rPr>
                <w:rFonts w:ascii="Times New Roman" w:eastAsia="Lucida Sans" w:hAnsi="Times New Roman" w:cs="Times New Roman"/>
                <w:sz w:val="20"/>
                <w:szCs w:val="20"/>
                <w:lang w:val="ru-RU" w:bidi="en-US"/>
              </w:rPr>
              <w:t>квартал</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1</w:t>
            </w:r>
          </w:p>
        </w:tc>
      </w:tr>
      <w:tr w:rsidR="00C936D8" w:rsidRPr="003B0BDD" w:rsidTr="00C936D8">
        <w:trPr>
          <w:trHeight w:val="165"/>
          <w:jc w:val="center"/>
        </w:trPr>
        <w:tc>
          <w:tcPr>
            <w:tcW w:w="572" w:type="dxa"/>
            <w:vMerge/>
            <w:vAlign w:val="center"/>
          </w:tcPr>
          <w:p w:rsidR="00C936D8" w:rsidRPr="007F3675" w:rsidRDefault="00C936D8" w:rsidP="00C936D8">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rsidR="00C936D8" w:rsidRPr="007F3675" w:rsidRDefault="00C936D8" w:rsidP="00C936D8">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Не чаще одного раза в полгода</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2</w:t>
            </w:r>
          </w:p>
        </w:tc>
      </w:tr>
      <w:tr w:rsidR="00C936D8" w:rsidRPr="003B0BDD" w:rsidTr="00C936D8">
        <w:trPr>
          <w:trHeight w:val="165"/>
          <w:jc w:val="center"/>
        </w:trPr>
        <w:tc>
          <w:tcPr>
            <w:tcW w:w="572" w:type="dxa"/>
            <w:vMerge/>
            <w:vAlign w:val="center"/>
          </w:tcPr>
          <w:p w:rsidR="00C936D8" w:rsidRPr="007F3675" w:rsidRDefault="00C936D8" w:rsidP="00C936D8">
            <w:pPr>
              <w:tabs>
                <w:tab w:val="left" w:pos="766"/>
                <w:tab w:val="left" w:pos="3480"/>
              </w:tabs>
              <w:spacing w:before="78"/>
              <w:jc w:val="center"/>
              <w:rPr>
                <w:rFonts w:ascii="Times New Roman" w:eastAsia="Lucida Sans" w:hAnsi="Times New Roman" w:cs="Times New Roman"/>
                <w:sz w:val="20"/>
                <w:szCs w:val="20"/>
                <w:lang w:bidi="en-US"/>
              </w:rPr>
            </w:pPr>
          </w:p>
        </w:tc>
        <w:tc>
          <w:tcPr>
            <w:tcW w:w="8364" w:type="dxa"/>
            <w:vAlign w:val="center"/>
          </w:tcPr>
          <w:p w:rsidR="00C936D8" w:rsidRPr="007F3675" w:rsidRDefault="00C936D8" w:rsidP="00C936D8">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Не чаще одного раза в год</w:t>
            </w:r>
          </w:p>
        </w:tc>
        <w:tc>
          <w:tcPr>
            <w:tcW w:w="1611" w:type="dxa"/>
            <w:vAlign w:val="center"/>
          </w:tcPr>
          <w:p w:rsidR="00C936D8"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r>
      <w:tr w:rsidR="00C936D8" w:rsidRPr="003B0BDD" w:rsidTr="00C936D8">
        <w:trPr>
          <w:trHeight w:val="165"/>
          <w:jc w:val="center"/>
        </w:trPr>
        <w:tc>
          <w:tcPr>
            <w:tcW w:w="572" w:type="dxa"/>
            <w:vMerge/>
            <w:vAlign w:val="center"/>
          </w:tcPr>
          <w:p w:rsidR="00C936D8" w:rsidRPr="007F3675" w:rsidRDefault="00C936D8" w:rsidP="00C936D8">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rsidR="00C936D8" w:rsidRPr="007F3675" w:rsidRDefault="00C936D8" w:rsidP="00C936D8">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hAnsi="Times New Roman" w:cs="Times New Roman"/>
                <w:sz w:val="20"/>
                <w:szCs w:val="20"/>
                <w:lang w:val="ru-RU"/>
              </w:rPr>
              <w:t>Возврат активов до окончания срока инвестирования не планируется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4</w:t>
            </w:r>
          </w:p>
        </w:tc>
      </w:tr>
      <w:tr w:rsidR="00C936D8" w:rsidRPr="003B0BDD" w:rsidTr="00C936D8">
        <w:trPr>
          <w:trHeight w:val="165"/>
          <w:jc w:val="center"/>
        </w:trPr>
        <w:tc>
          <w:tcPr>
            <w:tcW w:w="572" w:type="dxa"/>
            <w:vMerge w:val="restart"/>
            <w:vAlign w:val="center"/>
          </w:tcPr>
          <w:p w:rsidR="00C936D8" w:rsidRPr="00DE4212" w:rsidRDefault="00C936D8" w:rsidP="00C936D8">
            <w:pPr>
              <w:tabs>
                <w:tab w:val="left" w:pos="766"/>
                <w:tab w:val="left" w:pos="3480"/>
              </w:tabs>
              <w:spacing w:before="78"/>
              <w:jc w:val="center"/>
              <w:rPr>
                <w:rFonts w:ascii="Times New Roman" w:hAnsi="Times New Roman" w:cs="Times New Roman"/>
                <w:sz w:val="20"/>
                <w:szCs w:val="20"/>
              </w:rPr>
            </w:pPr>
            <w:r>
              <w:rPr>
                <w:rFonts w:ascii="Times New Roman" w:eastAsia="Lucida Sans" w:hAnsi="Times New Roman" w:cs="Times New Roman"/>
                <w:sz w:val="20"/>
                <w:szCs w:val="20"/>
                <w:lang w:val="ru-RU" w:bidi="en-US"/>
              </w:rPr>
              <w:t>16</w:t>
            </w:r>
          </w:p>
        </w:tc>
        <w:tc>
          <w:tcPr>
            <w:tcW w:w="8364" w:type="dxa"/>
            <w:vAlign w:val="center"/>
          </w:tcPr>
          <w:p w:rsidR="00C936D8" w:rsidRDefault="00C936D8" w:rsidP="00C936D8">
            <w:pPr>
              <w:pStyle w:val="TableParagraph"/>
              <w:tabs>
                <w:tab w:val="left" w:pos="1041"/>
                <w:tab w:val="left" w:pos="1416"/>
              </w:tabs>
              <w:spacing w:before="13"/>
              <w:ind w:left="283"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Какова доля среднегодового объема активов к возврату от среднегодового </w:t>
            </w:r>
          </w:p>
          <w:p w:rsidR="00C936D8" w:rsidRPr="00956201" w:rsidRDefault="00C936D8" w:rsidP="00C936D8">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Pr>
                <w:rFonts w:ascii="Times New Roman" w:hAnsi="Times New Roman" w:cs="Times New Roman"/>
                <w:b/>
                <w:i/>
                <w:sz w:val="20"/>
                <w:szCs w:val="20"/>
                <w:lang w:val="ru-RU"/>
              </w:rPr>
              <w:t>объема инвестированных активов</w:t>
            </w:r>
            <w:r w:rsidRPr="007F3675">
              <w:rPr>
                <w:rFonts w:ascii="Times New Roman" w:hAnsi="Times New Roman" w:cs="Times New Roman"/>
                <w:b/>
                <w:i/>
                <w:sz w:val="20"/>
                <w:szCs w:val="20"/>
                <w:lang w:val="ru-RU"/>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C936D8" w:rsidRPr="003B0BDD" w:rsidTr="00C936D8">
        <w:trPr>
          <w:trHeight w:val="232"/>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w w:val="105"/>
                <w:sz w:val="20"/>
                <w:szCs w:val="20"/>
                <w:lang w:val="ru-RU"/>
              </w:rPr>
              <w:t>Более 50</w:t>
            </w:r>
            <w:r>
              <w:rPr>
                <w:rFonts w:ascii="Times New Roman" w:hAnsi="Times New Roman" w:cs="Times New Roman"/>
                <w:w w:val="105"/>
                <w:sz w:val="20"/>
                <w:szCs w:val="20"/>
              </w:rPr>
              <w:t>%</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C936D8" w:rsidRPr="003B0BDD" w:rsidTr="00C936D8">
        <w:trPr>
          <w:trHeight w:val="19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w w:val="110"/>
                <w:sz w:val="20"/>
                <w:szCs w:val="20"/>
              </w:rPr>
              <w:t>25-50%</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C936D8" w:rsidRPr="003B0BDD" w:rsidTr="00C936D8">
        <w:trPr>
          <w:trHeight w:val="170"/>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3B0BDD" w:rsidRDefault="00C936D8" w:rsidP="00C936D8">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Д</w:t>
            </w:r>
            <w:r>
              <w:rPr>
                <w:rFonts w:ascii="Times New Roman" w:hAnsi="Times New Roman" w:cs="Times New Roman"/>
                <w:w w:val="110"/>
                <w:sz w:val="20"/>
                <w:szCs w:val="20"/>
                <w:lang w:val="ru-RU"/>
              </w:rPr>
              <w:t>о</w:t>
            </w:r>
            <w:r>
              <w:rPr>
                <w:rFonts w:ascii="Times New Roman" w:hAnsi="Times New Roman" w:cs="Times New Roman"/>
                <w:w w:val="110"/>
                <w:sz w:val="20"/>
                <w:szCs w:val="20"/>
              </w:rPr>
              <w:t xml:space="preserve"> 25%</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C936D8" w:rsidRPr="003B0BDD" w:rsidTr="00C936D8">
        <w:trPr>
          <w:trHeight w:val="64"/>
          <w:jc w:val="center"/>
        </w:trPr>
        <w:tc>
          <w:tcPr>
            <w:tcW w:w="572" w:type="dxa"/>
            <w:vMerge/>
            <w:vAlign w:val="center"/>
          </w:tcPr>
          <w:p w:rsidR="00C936D8" w:rsidRPr="00DE4212"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rsidR="00C936D8" w:rsidRPr="00DE4212" w:rsidRDefault="00C936D8" w:rsidP="00C936D8">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w w:val="110"/>
                <w:sz w:val="20"/>
                <w:szCs w:val="20"/>
                <w:lang w:val="ru-RU"/>
              </w:rPr>
            </w:pPr>
            <w:r>
              <w:rPr>
                <w:rFonts w:ascii="Times New Roman" w:hAnsi="Times New Roman" w:cs="Times New Roman"/>
                <w:w w:val="110"/>
                <w:sz w:val="20"/>
                <w:szCs w:val="20"/>
                <w:lang w:val="ru-RU"/>
              </w:rPr>
              <w:t>Компания не планирует возврат активов до окончания срока инвестирования</w:t>
            </w:r>
          </w:p>
        </w:tc>
        <w:tc>
          <w:tcPr>
            <w:tcW w:w="1611" w:type="dxa"/>
            <w:vAlign w:val="center"/>
          </w:tcPr>
          <w:p w:rsidR="00C936D8" w:rsidRPr="003B0BDD" w:rsidRDefault="00C936D8" w:rsidP="00C936D8">
            <w:pPr>
              <w:pStyle w:val="TableParagraph"/>
              <w:tabs>
                <w:tab w:val="left" w:pos="766"/>
                <w:tab w:val="left" w:pos="3480"/>
              </w:tabs>
              <w:spacing w:before="78"/>
              <w:ind w:left="0" w:firstLine="0"/>
              <w:jc w:val="center"/>
              <w:rPr>
                <w:rFonts w:ascii="Times New Roman" w:hAnsi="Times New Roman" w:cs="Times New Roman"/>
                <w:sz w:val="20"/>
                <w:szCs w:val="20"/>
                <w:lang w:val="ru-RU"/>
              </w:rPr>
            </w:pPr>
            <w:r>
              <w:rPr>
                <w:rFonts w:ascii="Times New Roman" w:hAnsi="Times New Roman" w:cs="Times New Roman"/>
                <w:sz w:val="20"/>
                <w:szCs w:val="20"/>
                <w:lang w:val="ru-RU"/>
              </w:rPr>
              <w:t>3</w:t>
            </w:r>
          </w:p>
        </w:tc>
      </w:tr>
    </w:tbl>
    <w:p w:rsidR="00C936D8" w:rsidRPr="003B0BDD" w:rsidRDefault="00C936D8" w:rsidP="00C936D8">
      <w:pPr>
        <w:jc w:val="both"/>
        <w:rPr>
          <w:rFonts w:ascii="Times New Roman" w:hAnsi="Times New Roman" w:cs="Times New Roman"/>
          <w:sz w:val="20"/>
          <w:szCs w:val="20"/>
        </w:rPr>
      </w:pPr>
    </w:p>
    <w:p w:rsidR="00C936D8" w:rsidRPr="003B0BDD" w:rsidRDefault="00C936D8" w:rsidP="00C936D8">
      <w:pPr>
        <w:jc w:val="both"/>
        <w:rPr>
          <w:rFonts w:ascii="Times New Roman" w:hAnsi="Times New Roman" w:cs="Times New Roman"/>
          <w:sz w:val="20"/>
          <w:szCs w:val="20"/>
        </w:rPr>
      </w:pPr>
    </w:p>
    <w:p w:rsidR="00C936D8" w:rsidRPr="003B0BDD" w:rsidRDefault="00C936D8" w:rsidP="00C936D8">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rsidR="00C936D8" w:rsidRPr="003B0BDD" w:rsidRDefault="00C936D8" w:rsidP="00C936D8">
      <w:pPr>
        <w:jc w:val="both"/>
        <w:rPr>
          <w:rFonts w:ascii="Times New Roman" w:hAnsi="Times New Roman" w:cs="Times New Roman"/>
          <w:sz w:val="20"/>
          <w:szCs w:val="20"/>
          <w:u w:val="single"/>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202</w:t>
      </w:r>
      <w:r>
        <w:rPr>
          <w:rFonts w:ascii="Times New Roman" w:hAnsi="Times New Roman" w:cs="Times New Roman"/>
          <w:sz w:val="20"/>
          <w:szCs w:val="20"/>
        </w:rPr>
        <w:t>1</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rsidR="00C936D8" w:rsidRPr="003B0BDD" w:rsidRDefault="00C936D8" w:rsidP="00C936D8">
      <w:pPr>
        <w:jc w:val="both"/>
        <w:rPr>
          <w:rFonts w:ascii="Times New Roman" w:hAnsi="Times New Roman" w:cs="Times New Roman"/>
          <w:b/>
          <w:sz w:val="20"/>
          <w:szCs w:val="20"/>
        </w:rPr>
      </w:pPr>
      <w:r w:rsidRPr="003B0BDD">
        <w:rPr>
          <w:rFonts w:ascii="Times New Roman" w:hAnsi="Times New Roman" w:cs="Times New Roman"/>
          <w:b/>
          <w:sz w:val="20"/>
          <w:szCs w:val="20"/>
        </w:rPr>
        <w:t>Подпись Клиента/Уполномоченного представителя Клиента:</w:t>
      </w:r>
    </w:p>
    <w:p w:rsidR="00C936D8" w:rsidRPr="003B0BDD" w:rsidRDefault="00C936D8" w:rsidP="00C936D8">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C936D8" w:rsidRPr="003B0BDD" w:rsidRDefault="00C936D8" w:rsidP="00C936D8">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rsidR="006757A1" w:rsidRDefault="006757A1" w:rsidP="00DE4212">
      <w:pPr>
        <w:pStyle w:val="1"/>
        <w:jc w:val="both"/>
        <w:rPr>
          <w:rFonts w:ascii="Times New Roman" w:hAnsi="Times New Roman" w:cs="Times New Roman"/>
          <w:sz w:val="20"/>
          <w:szCs w:val="20"/>
        </w:rPr>
        <w:sectPr w:rsidR="006757A1" w:rsidSect="00AC1FF4">
          <w:headerReference w:type="default" r:id="rId16"/>
          <w:headerReference w:type="first" r:id="rId17"/>
          <w:pgSz w:w="11906" w:h="16838"/>
          <w:pgMar w:top="1134" w:right="850" w:bottom="1134" w:left="1701" w:header="708" w:footer="708" w:gutter="0"/>
          <w:cols w:space="708"/>
          <w:titlePg/>
          <w:docGrid w:linePitch="360"/>
        </w:sectPr>
      </w:pPr>
    </w:p>
    <w:p w:rsidR="009F3A27" w:rsidRPr="006757A1" w:rsidRDefault="009F3A27" w:rsidP="00DE4212">
      <w:pPr>
        <w:pStyle w:val="1"/>
        <w:jc w:val="both"/>
        <w:rPr>
          <w:rFonts w:ascii="Times New Roman" w:hAnsi="Times New Roman" w:cs="Times New Roman"/>
          <w:color w:val="auto"/>
          <w:sz w:val="20"/>
          <w:szCs w:val="20"/>
        </w:rPr>
      </w:pPr>
      <w:bookmarkStart w:id="21" w:name="_Toc28695823"/>
      <w:r w:rsidRPr="006757A1">
        <w:rPr>
          <w:rFonts w:ascii="Times New Roman" w:hAnsi="Times New Roman" w:cs="Times New Roman"/>
          <w:color w:val="auto"/>
          <w:sz w:val="20"/>
          <w:szCs w:val="20"/>
        </w:rPr>
        <w:lastRenderedPageBreak/>
        <w:t>Приложение 2. Форма Отказа от инвестиционного профилирования</w:t>
      </w:r>
      <w:bookmarkEnd w:id="21"/>
    </w:p>
    <w:p w:rsidR="009F3A27" w:rsidRPr="003B0BDD" w:rsidRDefault="009F3A27" w:rsidP="00DE4212">
      <w:pPr>
        <w:jc w:val="both"/>
        <w:rPr>
          <w:rFonts w:ascii="Times New Roman" w:hAnsi="Times New Roman" w:cs="Times New Roman"/>
          <w:sz w:val="20"/>
          <w:szCs w:val="20"/>
        </w:rPr>
      </w:pPr>
    </w:p>
    <w:tbl>
      <w:tblPr>
        <w:tblStyle w:val="aa"/>
        <w:tblW w:w="10552" w:type="dxa"/>
        <w:tblInd w:w="-521" w:type="dxa"/>
        <w:tblLook w:val="04A0" w:firstRow="1" w:lastRow="0" w:firstColumn="1" w:lastColumn="0" w:noHBand="0" w:noVBand="1"/>
      </w:tblPr>
      <w:tblGrid>
        <w:gridCol w:w="2802"/>
        <w:gridCol w:w="2693"/>
        <w:gridCol w:w="5057"/>
      </w:tblGrid>
      <w:tr w:rsidR="00BE0C29" w:rsidRPr="003B0BDD" w:rsidTr="00FE2CFE">
        <w:tc>
          <w:tcPr>
            <w:tcW w:w="5495" w:type="dxa"/>
            <w:gridSpan w:val="2"/>
          </w:tcPr>
          <w:p w:rsidR="00BE0C29" w:rsidRPr="003B0BDD" w:rsidRDefault="00BE0C29" w:rsidP="00FE2CFE">
            <w:pPr>
              <w:jc w:val="both"/>
              <w:rPr>
                <w:rFonts w:ascii="Times New Roman" w:hAnsi="Times New Roman" w:cs="Times New Roman"/>
                <w:b/>
                <w:sz w:val="20"/>
                <w:szCs w:val="20"/>
              </w:rPr>
            </w:pPr>
            <w:r>
              <w:rPr>
                <w:rFonts w:ascii="Times New Roman" w:hAnsi="Times New Roman" w:cs="Times New Roman"/>
                <w:b/>
                <w:sz w:val="20"/>
                <w:szCs w:val="20"/>
              </w:rPr>
              <w:t>Полное наименование юридического лица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5495" w:type="dxa"/>
            <w:gridSpan w:val="2"/>
          </w:tcPr>
          <w:p w:rsidR="00BE0C29" w:rsidRPr="003B0BDD" w:rsidRDefault="00BE0C29" w:rsidP="00FE2CFE">
            <w:pPr>
              <w:jc w:val="both"/>
              <w:rPr>
                <w:rFonts w:ascii="Times New Roman" w:hAnsi="Times New Roman" w:cs="Times New Roman"/>
                <w:b/>
                <w:sz w:val="20"/>
                <w:szCs w:val="20"/>
              </w:rPr>
            </w:pPr>
            <w:r>
              <w:rPr>
                <w:rFonts w:ascii="Times New Roman" w:hAnsi="Times New Roman" w:cs="Times New Roman"/>
                <w:b/>
                <w:sz w:val="20"/>
                <w:szCs w:val="20"/>
              </w:rPr>
              <w:t>Есть статус</w:t>
            </w:r>
            <w:r w:rsidRPr="003B0BDD">
              <w:rPr>
                <w:rFonts w:ascii="Times New Roman" w:hAnsi="Times New Roman" w:cs="Times New Roman"/>
                <w:b/>
                <w:sz w:val="20"/>
                <w:szCs w:val="20"/>
              </w:rPr>
              <w:t xml:space="preserve"> квалифицированн</w:t>
            </w:r>
            <w:r>
              <w:rPr>
                <w:rFonts w:ascii="Times New Roman" w:hAnsi="Times New Roman" w:cs="Times New Roman"/>
                <w:b/>
                <w:sz w:val="20"/>
                <w:szCs w:val="20"/>
              </w:rPr>
              <w:t>ого</w:t>
            </w:r>
            <w:r w:rsidRPr="003B0BDD">
              <w:rPr>
                <w:rFonts w:ascii="Times New Roman" w:hAnsi="Times New Roman" w:cs="Times New Roman"/>
                <w:b/>
                <w:sz w:val="20"/>
                <w:szCs w:val="20"/>
              </w:rPr>
              <w:t xml:space="preserve"> инвестор</w:t>
            </w:r>
            <w:r>
              <w:rPr>
                <w:rFonts w:ascii="Times New Roman" w:hAnsi="Times New Roman" w:cs="Times New Roman"/>
                <w:b/>
                <w:sz w:val="20"/>
                <w:szCs w:val="20"/>
              </w:rPr>
              <w:t>а</w:t>
            </w:r>
          </w:p>
        </w:tc>
        <w:tc>
          <w:tcPr>
            <w:tcW w:w="5057" w:type="dxa"/>
          </w:tcPr>
          <w:p w:rsidR="00BE0C29" w:rsidRPr="003B0BDD" w:rsidRDefault="00BE0C29" w:rsidP="00FE2CFE">
            <w:pPr>
              <w:pStyle w:val="ab"/>
              <w:numPr>
                <w:ilvl w:val="0"/>
                <w:numId w:val="47"/>
              </w:numPr>
              <w:jc w:val="both"/>
              <w:rPr>
                <w:rFonts w:ascii="Times New Roman" w:hAnsi="Times New Roman" w:cs="Times New Roman"/>
                <w:sz w:val="20"/>
                <w:szCs w:val="20"/>
              </w:rPr>
            </w:pPr>
          </w:p>
        </w:tc>
      </w:tr>
      <w:tr w:rsidR="00BE0C29" w:rsidRPr="003B0BDD" w:rsidTr="00FE2CFE">
        <w:tc>
          <w:tcPr>
            <w:tcW w:w="10552" w:type="dxa"/>
            <w:gridSpan w:val="3"/>
            <w:shd w:val="clear" w:color="auto" w:fill="D9D9D9" w:themeFill="background1" w:themeFillShade="D9"/>
          </w:tcPr>
          <w:p w:rsidR="00BE0C29" w:rsidRPr="003B0BDD" w:rsidRDefault="00BE0C29" w:rsidP="00FE2CFE">
            <w:pPr>
              <w:ind w:left="1080"/>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персональным менеджером</w:t>
            </w:r>
          </w:p>
        </w:tc>
      </w:tr>
      <w:tr w:rsidR="00BE0C29" w:rsidRPr="003B0BDD" w:rsidTr="00FE2CFE">
        <w:tc>
          <w:tcPr>
            <w:tcW w:w="2802" w:type="dxa"/>
            <w:vMerge w:val="restart"/>
          </w:tcPr>
          <w:p w:rsidR="00BE0C29" w:rsidRPr="003B0BDD" w:rsidRDefault="00BE0C29" w:rsidP="00FE2CFE">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Данные </w:t>
            </w:r>
            <w:r>
              <w:rPr>
                <w:rFonts w:ascii="Times New Roman" w:hAnsi="Times New Roman" w:cs="Times New Roman"/>
                <w:b/>
                <w:sz w:val="20"/>
                <w:szCs w:val="20"/>
              </w:rPr>
              <w:t>удостоверяющих документов</w:t>
            </w: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Вид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Серия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Номер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Орган</w:t>
            </w:r>
            <w:r w:rsidRPr="003B0BDD">
              <w:rPr>
                <w:rFonts w:ascii="Times New Roman" w:hAnsi="Times New Roman" w:cs="Times New Roman"/>
                <w:sz w:val="20"/>
                <w:szCs w:val="20"/>
                <w:lang w:val="en-US"/>
              </w:rPr>
              <w:t>,</w:t>
            </w:r>
            <w:r w:rsidRPr="003B0BDD">
              <w:rPr>
                <w:rFonts w:ascii="Times New Roman" w:hAnsi="Times New Roman" w:cs="Times New Roman"/>
                <w:sz w:val="20"/>
                <w:szCs w:val="20"/>
              </w:rPr>
              <w:t xml:space="preserve"> выдавший документ</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Дата выдачи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bl>
    <w:p w:rsidR="00BE0C29" w:rsidRPr="003B0BDD" w:rsidRDefault="00BE0C29" w:rsidP="00DE4212">
      <w:pPr>
        <w:jc w:val="both"/>
        <w:rPr>
          <w:rFonts w:ascii="Times New Roman" w:hAnsi="Times New Roman" w:cs="Times New Roman"/>
          <w:sz w:val="20"/>
          <w:szCs w:val="20"/>
        </w:rPr>
      </w:pPr>
    </w:p>
    <w:p w:rsidR="0050278E"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Настоящим подтверждаю, что отказываюсь от процедуры прохождения инвестиционного профилирования. Я понимаю и согласен с тем, что </w:t>
      </w:r>
      <w:r w:rsidR="005A63DF" w:rsidRPr="003B0BDD">
        <w:rPr>
          <w:rFonts w:ascii="Times New Roman" w:hAnsi="Times New Roman" w:cs="Times New Roman"/>
          <w:sz w:val="20"/>
          <w:szCs w:val="20"/>
        </w:rPr>
        <w:t>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rsidR="005A63DF" w:rsidRPr="003B0BDD" w:rsidRDefault="00BE0C29" w:rsidP="00F93D22">
      <w:pPr>
        <w:tabs>
          <w:tab w:val="left" w:pos="8112"/>
        </w:tabs>
        <w:jc w:val="both"/>
        <w:rPr>
          <w:rFonts w:ascii="Times New Roman" w:hAnsi="Times New Roman" w:cs="Times New Roman"/>
          <w:sz w:val="20"/>
          <w:szCs w:val="20"/>
        </w:rPr>
      </w:pPr>
      <w:r>
        <w:rPr>
          <w:rFonts w:ascii="Times New Roman" w:hAnsi="Times New Roman" w:cs="Times New Roman"/>
          <w:sz w:val="20"/>
          <w:szCs w:val="20"/>
        </w:rPr>
        <w:tab/>
      </w:r>
    </w:p>
    <w:tbl>
      <w:tblPr>
        <w:tblStyle w:val="aa"/>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7352" w:rsidRPr="003B0BDD" w:rsidTr="00577352">
        <w:tc>
          <w:tcPr>
            <w:tcW w:w="4785" w:type="dxa"/>
          </w:tcPr>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w:t>
            </w:r>
            <w:r w:rsidR="00BE0C29">
              <w:rPr>
                <w:rFonts w:ascii="Times New Roman" w:hAnsi="Times New Roman" w:cs="Times New Roman"/>
                <w:sz w:val="20"/>
                <w:szCs w:val="20"/>
              </w:rPr>
              <w:t>1</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p>
          <w:p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rsidR="00577352" w:rsidRPr="003B0BDD" w:rsidRDefault="00577352" w:rsidP="00DE4212">
            <w:pPr>
              <w:jc w:val="both"/>
              <w:rPr>
                <w:rFonts w:ascii="Times New Roman" w:hAnsi="Times New Roman" w:cs="Times New Roman"/>
                <w:sz w:val="20"/>
                <w:szCs w:val="20"/>
                <w:u w:val="single"/>
              </w:rPr>
            </w:pP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Подпись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 xml:space="preserve">а/Уполномоченного представителя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rsidR="00577352" w:rsidRPr="003B0BDD" w:rsidRDefault="00577352" w:rsidP="00DE4212">
            <w:pPr>
              <w:jc w:val="both"/>
              <w:rPr>
                <w:rFonts w:ascii="Times New Roman" w:hAnsi="Times New Roman" w:cs="Times New Roman"/>
                <w:sz w:val="20"/>
                <w:szCs w:val="20"/>
              </w:rPr>
            </w:pPr>
          </w:p>
        </w:tc>
        <w:tc>
          <w:tcPr>
            <w:tcW w:w="4786" w:type="dxa"/>
          </w:tcPr>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принятия:</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w:t>
            </w:r>
            <w:r w:rsidR="00BE0C29">
              <w:rPr>
                <w:rFonts w:ascii="Times New Roman" w:hAnsi="Times New Roman" w:cs="Times New Roman"/>
                <w:sz w:val="20"/>
                <w:szCs w:val="20"/>
              </w:rPr>
              <w:t>1</w:t>
            </w:r>
            <w:r w:rsidRPr="003B0BDD">
              <w:rPr>
                <w:rFonts w:ascii="Times New Roman" w:hAnsi="Times New Roman" w:cs="Times New Roman"/>
                <w:sz w:val="20"/>
                <w:szCs w:val="20"/>
              </w:rPr>
              <w:t xml:space="preserve"> г.</w:t>
            </w:r>
          </w:p>
          <w:p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rsidR="00577352" w:rsidRPr="003B0BDD" w:rsidRDefault="00577352" w:rsidP="00DE4212">
            <w:pPr>
              <w:jc w:val="both"/>
              <w:rPr>
                <w:rFonts w:ascii="Times New Roman" w:hAnsi="Times New Roman" w:cs="Times New Roman"/>
                <w:sz w:val="20"/>
                <w:szCs w:val="20"/>
                <w:u w:val="single"/>
              </w:rPr>
            </w:pP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Подпись Уполномоченного сотрудника Банка:</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rsidR="00577352" w:rsidRPr="003B0BDD" w:rsidRDefault="00577352" w:rsidP="00DE4212">
            <w:pPr>
              <w:jc w:val="both"/>
              <w:rPr>
                <w:rFonts w:ascii="Times New Roman" w:hAnsi="Times New Roman" w:cs="Times New Roman"/>
                <w:sz w:val="20"/>
                <w:szCs w:val="20"/>
              </w:rPr>
            </w:pPr>
          </w:p>
        </w:tc>
      </w:tr>
    </w:tbl>
    <w:p w:rsidR="00184522" w:rsidRPr="003B0BDD" w:rsidRDefault="00184522" w:rsidP="00DE4212">
      <w:pPr>
        <w:jc w:val="both"/>
        <w:rPr>
          <w:rFonts w:ascii="Times New Roman" w:hAnsi="Times New Roman" w:cs="Times New Roman"/>
          <w:sz w:val="20"/>
          <w:szCs w:val="20"/>
        </w:rPr>
      </w:pPr>
    </w:p>
    <w:p w:rsidR="006757A1" w:rsidRDefault="006757A1" w:rsidP="00DE4212">
      <w:pPr>
        <w:spacing w:line="240" w:lineRule="auto"/>
        <w:jc w:val="both"/>
        <w:rPr>
          <w:rFonts w:ascii="Times New Roman" w:hAnsi="Times New Roman" w:cs="Times New Roman"/>
          <w:sz w:val="20"/>
          <w:szCs w:val="20"/>
        </w:rPr>
        <w:sectPr w:rsidR="006757A1" w:rsidSect="00AC1FF4">
          <w:headerReference w:type="first" r:id="rId18"/>
          <w:pgSz w:w="11906" w:h="16838"/>
          <w:pgMar w:top="1134" w:right="850" w:bottom="1134" w:left="1701" w:header="708" w:footer="708" w:gutter="0"/>
          <w:cols w:space="708"/>
          <w:titlePg/>
          <w:docGrid w:linePitch="360"/>
        </w:sectPr>
      </w:pPr>
    </w:p>
    <w:p w:rsidR="00184522" w:rsidRPr="003B0BDD" w:rsidRDefault="00184522" w:rsidP="00DE4212">
      <w:pPr>
        <w:spacing w:line="240" w:lineRule="auto"/>
        <w:jc w:val="both"/>
        <w:rPr>
          <w:rFonts w:ascii="Times New Roman" w:hAnsi="Times New Roman" w:cs="Times New Roman"/>
          <w:sz w:val="20"/>
          <w:szCs w:val="20"/>
        </w:rPr>
      </w:pPr>
    </w:p>
    <w:p w:rsidR="000A08B4" w:rsidRPr="006757A1" w:rsidRDefault="000A08B4" w:rsidP="00DE4212">
      <w:pPr>
        <w:pStyle w:val="1"/>
        <w:jc w:val="both"/>
        <w:rPr>
          <w:rFonts w:ascii="Times New Roman" w:hAnsi="Times New Roman" w:cs="Times New Roman"/>
          <w:color w:val="auto"/>
          <w:sz w:val="20"/>
          <w:szCs w:val="20"/>
        </w:rPr>
      </w:pPr>
      <w:bookmarkStart w:id="22" w:name="_Toc28695824"/>
      <w:r w:rsidRPr="006757A1">
        <w:rPr>
          <w:rFonts w:ascii="Times New Roman" w:hAnsi="Times New Roman" w:cs="Times New Roman"/>
          <w:color w:val="auto"/>
          <w:sz w:val="20"/>
          <w:szCs w:val="20"/>
        </w:rPr>
        <w:t>Приложение 3. Справка об инвестиционном профиле</w:t>
      </w:r>
      <w:bookmarkEnd w:id="22"/>
    </w:p>
    <w:p w:rsidR="0019608B" w:rsidRPr="006757A1" w:rsidRDefault="0019608B" w:rsidP="00DE4212">
      <w:pPr>
        <w:pStyle w:val="af6"/>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Часть 1. Информация о Клиенте, на основании которой присвоен Инвестиционный профиль (Анкета для определения инвестиционного профиля)</w:t>
      </w:r>
    </w:p>
    <w:tbl>
      <w:tblPr>
        <w:tblStyle w:val="aa"/>
        <w:tblW w:w="10552" w:type="dxa"/>
        <w:tblInd w:w="-521" w:type="dxa"/>
        <w:tblLook w:val="04A0" w:firstRow="1" w:lastRow="0" w:firstColumn="1" w:lastColumn="0" w:noHBand="0" w:noVBand="1"/>
      </w:tblPr>
      <w:tblGrid>
        <w:gridCol w:w="2802"/>
        <w:gridCol w:w="2693"/>
        <w:gridCol w:w="5057"/>
      </w:tblGrid>
      <w:tr w:rsidR="00640FDF" w:rsidRPr="003B0BDD" w:rsidTr="003B0BDD">
        <w:tc>
          <w:tcPr>
            <w:tcW w:w="10552" w:type="dxa"/>
            <w:gridSpan w:val="3"/>
            <w:shd w:val="clear" w:color="auto" w:fill="D9D9D9" w:themeFill="background1" w:themeFillShade="D9"/>
          </w:tcPr>
          <w:p w:rsidR="00640FDF" w:rsidRPr="003B0BDD" w:rsidRDefault="00640FDF" w:rsidP="00DE4212">
            <w:pPr>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Клиентом</w:t>
            </w:r>
          </w:p>
        </w:tc>
      </w:tr>
      <w:tr w:rsidR="00BE0C29" w:rsidRPr="003B0BDD" w:rsidTr="00FE2CFE">
        <w:tc>
          <w:tcPr>
            <w:tcW w:w="5495" w:type="dxa"/>
            <w:gridSpan w:val="2"/>
          </w:tcPr>
          <w:p w:rsidR="00BE0C29" w:rsidRPr="003B0BDD" w:rsidRDefault="00BE0C29" w:rsidP="00FE2CFE">
            <w:pPr>
              <w:jc w:val="both"/>
              <w:rPr>
                <w:rFonts w:ascii="Times New Roman" w:hAnsi="Times New Roman" w:cs="Times New Roman"/>
                <w:b/>
                <w:sz w:val="20"/>
                <w:szCs w:val="20"/>
              </w:rPr>
            </w:pPr>
            <w:r>
              <w:rPr>
                <w:rFonts w:ascii="Times New Roman" w:hAnsi="Times New Roman" w:cs="Times New Roman"/>
                <w:b/>
                <w:sz w:val="20"/>
                <w:szCs w:val="20"/>
              </w:rPr>
              <w:t>Полное наименование юридического лица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5495" w:type="dxa"/>
            <w:gridSpan w:val="2"/>
          </w:tcPr>
          <w:p w:rsidR="00BE0C29" w:rsidRPr="003B0BDD" w:rsidRDefault="00BE0C29" w:rsidP="00FE2CFE">
            <w:pPr>
              <w:jc w:val="both"/>
              <w:rPr>
                <w:rFonts w:ascii="Times New Roman" w:hAnsi="Times New Roman" w:cs="Times New Roman"/>
                <w:b/>
                <w:sz w:val="20"/>
                <w:szCs w:val="20"/>
              </w:rPr>
            </w:pPr>
            <w:r>
              <w:rPr>
                <w:rFonts w:ascii="Times New Roman" w:hAnsi="Times New Roman" w:cs="Times New Roman"/>
                <w:b/>
                <w:sz w:val="20"/>
                <w:szCs w:val="20"/>
              </w:rPr>
              <w:t>Есть статус</w:t>
            </w:r>
            <w:r w:rsidRPr="003B0BDD">
              <w:rPr>
                <w:rFonts w:ascii="Times New Roman" w:hAnsi="Times New Roman" w:cs="Times New Roman"/>
                <w:b/>
                <w:sz w:val="20"/>
                <w:szCs w:val="20"/>
              </w:rPr>
              <w:t xml:space="preserve"> квалифицированн</w:t>
            </w:r>
            <w:r>
              <w:rPr>
                <w:rFonts w:ascii="Times New Roman" w:hAnsi="Times New Roman" w:cs="Times New Roman"/>
                <w:b/>
                <w:sz w:val="20"/>
                <w:szCs w:val="20"/>
              </w:rPr>
              <w:t>ого</w:t>
            </w:r>
            <w:r w:rsidRPr="003B0BDD">
              <w:rPr>
                <w:rFonts w:ascii="Times New Roman" w:hAnsi="Times New Roman" w:cs="Times New Roman"/>
                <w:b/>
                <w:sz w:val="20"/>
                <w:szCs w:val="20"/>
              </w:rPr>
              <w:t xml:space="preserve"> инвестор</w:t>
            </w:r>
            <w:r>
              <w:rPr>
                <w:rFonts w:ascii="Times New Roman" w:hAnsi="Times New Roman" w:cs="Times New Roman"/>
                <w:b/>
                <w:sz w:val="20"/>
                <w:szCs w:val="20"/>
              </w:rPr>
              <w:t>а</w:t>
            </w:r>
          </w:p>
        </w:tc>
        <w:tc>
          <w:tcPr>
            <w:tcW w:w="5057" w:type="dxa"/>
          </w:tcPr>
          <w:p w:rsidR="00BE0C29" w:rsidRPr="003B0BDD" w:rsidRDefault="00BE0C29" w:rsidP="00FE2CFE">
            <w:pPr>
              <w:pStyle w:val="ab"/>
              <w:numPr>
                <w:ilvl w:val="0"/>
                <w:numId w:val="47"/>
              </w:numPr>
              <w:jc w:val="both"/>
              <w:rPr>
                <w:rFonts w:ascii="Times New Roman" w:hAnsi="Times New Roman" w:cs="Times New Roman"/>
                <w:sz w:val="20"/>
                <w:szCs w:val="20"/>
              </w:rPr>
            </w:pPr>
          </w:p>
        </w:tc>
      </w:tr>
      <w:tr w:rsidR="00BE0C29" w:rsidRPr="003B0BDD" w:rsidTr="00FE2CFE">
        <w:tc>
          <w:tcPr>
            <w:tcW w:w="10552" w:type="dxa"/>
            <w:gridSpan w:val="3"/>
            <w:shd w:val="clear" w:color="auto" w:fill="D9D9D9" w:themeFill="background1" w:themeFillShade="D9"/>
          </w:tcPr>
          <w:p w:rsidR="00BE0C29" w:rsidRPr="003B0BDD" w:rsidRDefault="00BE0C29" w:rsidP="00FE2CFE">
            <w:pPr>
              <w:ind w:left="1080"/>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персональным менеджером</w:t>
            </w:r>
          </w:p>
        </w:tc>
      </w:tr>
      <w:tr w:rsidR="00BE0C29" w:rsidRPr="003B0BDD" w:rsidTr="00FE2CFE">
        <w:tc>
          <w:tcPr>
            <w:tcW w:w="2802" w:type="dxa"/>
            <w:vMerge w:val="restart"/>
          </w:tcPr>
          <w:p w:rsidR="00BE0C29" w:rsidRPr="003B0BDD" w:rsidRDefault="00BE0C29" w:rsidP="00FE2CFE">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Данные </w:t>
            </w:r>
            <w:r>
              <w:rPr>
                <w:rFonts w:ascii="Times New Roman" w:hAnsi="Times New Roman" w:cs="Times New Roman"/>
                <w:b/>
                <w:sz w:val="20"/>
                <w:szCs w:val="20"/>
              </w:rPr>
              <w:t>удостоверяющих документов</w:t>
            </w: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Вид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Серия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Номер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Орган</w:t>
            </w:r>
            <w:r w:rsidRPr="003B0BDD">
              <w:rPr>
                <w:rFonts w:ascii="Times New Roman" w:hAnsi="Times New Roman" w:cs="Times New Roman"/>
                <w:sz w:val="20"/>
                <w:szCs w:val="20"/>
                <w:lang w:val="en-US"/>
              </w:rPr>
              <w:t>,</w:t>
            </w:r>
            <w:r w:rsidRPr="003B0BDD">
              <w:rPr>
                <w:rFonts w:ascii="Times New Roman" w:hAnsi="Times New Roman" w:cs="Times New Roman"/>
                <w:sz w:val="20"/>
                <w:szCs w:val="20"/>
              </w:rPr>
              <w:t xml:space="preserve"> выдавший документ</w:t>
            </w:r>
          </w:p>
        </w:tc>
        <w:tc>
          <w:tcPr>
            <w:tcW w:w="5057" w:type="dxa"/>
          </w:tcPr>
          <w:p w:rsidR="00BE0C29" w:rsidRPr="003B0BDD" w:rsidRDefault="00BE0C29" w:rsidP="00FE2CFE">
            <w:pPr>
              <w:jc w:val="both"/>
              <w:rPr>
                <w:rFonts w:ascii="Times New Roman" w:hAnsi="Times New Roman" w:cs="Times New Roman"/>
                <w:sz w:val="20"/>
                <w:szCs w:val="20"/>
              </w:rPr>
            </w:pPr>
          </w:p>
        </w:tc>
      </w:tr>
      <w:tr w:rsidR="00BE0C29" w:rsidRPr="003B0BDD" w:rsidTr="00FE2CFE">
        <w:tc>
          <w:tcPr>
            <w:tcW w:w="2802" w:type="dxa"/>
            <w:vMerge/>
          </w:tcPr>
          <w:p w:rsidR="00BE0C29" w:rsidRPr="003B0BDD" w:rsidRDefault="00BE0C29" w:rsidP="00FE2CFE">
            <w:pPr>
              <w:jc w:val="both"/>
              <w:rPr>
                <w:rFonts w:ascii="Times New Roman" w:hAnsi="Times New Roman" w:cs="Times New Roman"/>
                <w:sz w:val="20"/>
                <w:szCs w:val="20"/>
              </w:rPr>
            </w:pPr>
          </w:p>
        </w:tc>
        <w:tc>
          <w:tcPr>
            <w:tcW w:w="2693" w:type="dxa"/>
          </w:tcPr>
          <w:p w:rsidR="00BE0C29" w:rsidRPr="003B0BDD" w:rsidRDefault="00BE0C29" w:rsidP="00FE2CFE">
            <w:pPr>
              <w:jc w:val="both"/>
              <w:rPr>
                <w:rFonts w:ascii="Times New Roman" w:hAnsi="Times New Roman" w:cs="Times New Roman"/>
                <w:sz w:val="20"/>
                <w:szCs w:val="20"/>
              </w:rPr>
            </w:pPr>
            <w:r w:rsidRPr="003B0BDD">
              <w:rPr>
                <w:rFonts w:ascii="Times New Roman" w:hAnsi="Times New Roman" w:cs="Times New Roman"/>
                <w:sz w:val="20"/>
                <w:szCs w:val="20"/>
              </w:rPr>
              <w:t>Дата выдачи документа</w:t>
            </w:r>
          </w:p>
        </w:tc>
        <w:tc>
          <w:tcPr>
            <w:tcW w:w="5057" w:type="dxa"/>
          </w:tcPr>
          <w:p w:rsidR="00BE0C29" w:rsidRPr="003B0BDD" w:rsidRDefault="00BE0C29" w:rsidP="00FE2CFE">
            <w:pPr>
              <w:jc w:val="both"/>
              <w:rPr>
                <w:rFonts w:ascii="Times New Roman" w:hAnsi="Times New Roman" w:cs="Times New Roman"/>
                <w:sz w:val="20"/>
                <w:szCs w:val="20"/>
              </w:rPr>
            </w:pPr>
          </w:p>
        </w:tc>
      </w:tr>
    </w:tbl>
    <w:p w:rsidR="00960EBA" w:rsidRPr="003B0BDD" w:rsidRDefault="00960EBA" w:rsidP="00DE4212">
      <w:pPr>
        <w:spacing w:line="240" w:lineRule="auto"/>
        <w:jc w:val="both"/>
        <w:rPr>
          <w:rFonts w:ascii="Times New Roman" w:hAnsi="Times New Roman" w:cs="Times New Roman"/>
          <w:sz w:val="20"/>
          <w:szCs w:val="20"/>
        </w:rPr>
      </w:pPr>
    </w:p>
    <w:tbl>
      <w:tblPr>
        <w:tblStyle w:val="TableNormal"/>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8714"/>
      </w:tblGrid>
      <w:tr w:rsidR="00BE0C29" w:rsidRPr="003B0BDD" w:rsidTr="00F93D22">
        <w:trPr>
          <w:trHeight w:val="390"/>
          <w:jc w:val="center"/>
        </w:trPr>
        <w:tc>
          <w:tcPr>
            <w:tcW w:w="495" w:type="dxa"/>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DE4212">
              <w:rPr>
                <w:rFonts w:ascii="Times New Roman" w:hAnsi="Times New Roman" w:cs="Times New Roman"/>
                <w:b/>
                <w:sz w:val="20"/>
                <w:szCs w:val="20"/>
                <w:lang w:val="ru-RU"/>
              </w:rPr>
              <w:t>№</w:t>
            </w:r>
          </w:p>
        </w:tc>
        <w:tc>
          <w:tcPr>
            <w:tcW w:w="8714" w:type="dxa"/>
          </w:tcPr>
          <w:p w:rsidR="00BE0C29" w:rsidRPr="003B0BDD" w:rsidRDefault="00BE0C29" w:rsidP="00FE2CFE">
            <w:pPr>
              <w:pStyle w:val="TableParagraph"/>
              <w:tabs>
                <w:tab w:val="left" w:pos="766"/>
                <w:tab w:val="left" w:pos="3480"/>
              </w:tabs>
              <w:spacing w:before="78"/>
              <w:jc w:val="both"/>
              <w:rPr>
                <w:rFonts w:ascii="Times New Roman" w:hAnsi="Times New Roman" w:cs="Times New Roman"/>
                <w:b/>
                <w:sz w:val="20"/>
                <w:szCs w:val="20"/>
                <w:lang w:val="ru-RU"/>
              </w:rPr>
            </w:pPr>
            <w:r w:rsidRPr="003B0BDD">
              <w:rPr>
                <w:rFonts w:ascii="Times New Roman" w:hAnsi="Times New Roman" w:cs="Times New Roman"/>
                <w:b/>
                <w:sz w:val="20"/>
                <w:szCs w:val="20"/>
                <w:lang w:val="ru-RU"/>
              </w:rPr>
              <w:t xml:space="preserve">Вопрос </w:t>
            </w:r>
            <w:r w:rsidRPr="003B0BDD">
              <w:rPr>
                <w:rFonts w:ascii="Times New Roman" w:hAnsi="Times New Roman" w:cs="Times New Roman"/>
                <w:b/>
                <w:sz w:val="20"/>
                <w:szCs w:val="20"/>
              </w:rPr>
              <w:t>/</w:t>
            </w:r>
            <w:r w:rsidRPr="003B0BDD">
              <w:rPr>
                <w:rFonts w:ascii="Times New Roman" w:hAnsi="Times New Roman" w:cs="Times New Roman"/>
                <w:b/>
                <w:sz w:val="20"/>
                <w:szCs w:val="20"/>
                <w:lang w:val="ru-RU"/>
              </w:rPr>
              <w:t xml:space="preserve"> ответ</w:t>
            </w:r>
          </w:p>
        </w:tc>
      </w:tr>
      <w:tr w:rsidR="00BE0C29" w:rsidRPr="003B0BDD" w:rsidTr="00F93D22">
        <w:trPr>
          <w:trHeight w:val="320"/>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1</w:t>
            </w:r>
          </w:p>
        </w:tc>
        <w:tc>
          <w:tcPr>
            <w:tcW w:w="8714" w:type="dxa"/>
            <w:vAlign w:val="center"/>
          </w:tcPr>
          <w:p w:rsidR="00BE0C29" w:rsidRPr="003B0BDD" w:rsidRDefault="00BE0C29" w:rsidP="00FE2CFE">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Pr>
                <w:rFonts w:ascii="Times New Roman" w:hAnsi="Times New Roman" w:cs="Times New Roman"/>
                <w:b/>
                <w:i/>
                <w:sz w:val="20"/>
                <w:szCs w:val="20"/>
                <w:lang w:val="ru-RU"/>
              </w:rPr>
              <w:t>Отношение собственных оборотных средств к запасам и затратам:</w:t>
            </w:r>
          </w:p>
        </w:tc>
      </w:tr>
      <w:tr w:rsidR="00BE0C29" w:rsidRPr="003B0BDD" w:rsidTr="00F93D22">
        <w:trPr>
          <w:trHeight w:val="320"/>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Pr>
                <w:rFonts w:ascii="Times New Roman" w:hAnsi="Times New Roman" w:cs="Times New Roman"/>
                <w:w w:val="110"/>
                <w:sz w:val="20"/>
                <w:szCs w:val="20"/>
                <w:lang w:val="ru-RU"/>
              </w:rPr>
              <w:t>Менее 1</w:t>
            </w:r>
          </w:p>
        </w:tc>
      </w:tr>
      <w:tr w:rsidR="00BE0C29" w:rsidRPr="003B0BDD" w:rsidTr="00F93D22">
        <w:trPr>
          <w:trHeight w:val="320"/>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ind w:hanging="275"/>
              <w:jc w:val="both"/>
              <w:rPr>
                <w:rFonts w:ascii="Times New Roman" w:hAnsi="Times New Roman" w:cs="Times New Roman"/>
                <w:sz w:val="20"/>
                <w:szCs w:val="20"/>
              </w:rPr>
            </w:pPr>
            <w:r>
              <w:rPr>
                <w:rFonts w:ascii="Times New Roman" w:hAnsi="Times New Roman" w:cs="Times New Roman"/>
                <w:w w:val="105"/>
                <w:sz w:val="20"/>
                <w:szCs w:val="20"/>
                <w:lang w:val="ru-RU"/>
              </w:rPr>
              <w:t>Более 1</w:t>
            </w:r>
          </w:p>
        </w:tc>
      </w:tr>
      <w:tr w:rsidR="00BE0C29" w:rsidRPr="003B0BDD" w:rsidTr="00F93D22">
        <w:trPr>
          <w:trHeight w:val="343"/>
          <w:jc w:val="center"/>
        </w:trPr>
        <w:tc>
          <w:tcPr>
            <w:tcW w:w="495" w:type="dxa"/>
            <w:vMerge w:val="restart"/>
            <w:vAlign w:val="center"/>
          </w:tcPr>
          <w:p w:rsidR="00BE0C29" w:rsidRPr="00DE4212" w:rsidRDefault="00BE0C29" w:rsidP="00FE2CFE">
            <w:pPr>
              <w:pStyle w:val="TableParagraph"/>
              <w:tabs>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2</w:t>
            </w:r>
          </w:p>
        </w:tc>
        <w:tc>
          <w:tcPr>
            <w:tcW w:w="8714" w:type="dxa"/>
            <w:vAlign w:val="center"/>
          </w:tcPr>
          <w:p w:rsidR="00BE0C29" w:rsidRPr="003B0BDD" w:rsidRDefault="00BE0C29" w:rsidP="00FE2CFE">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Pr>
                <w:rFonts w:ascii="Times New Roman" w:hAnsi="Times New Roman" w:cs="Times New Roman"/>
                <w:b/>
                <w:i/>
                <w:sz w:val="20"/>
                <w:szCs w:val="20"/>
                <w:lang w:val="ru-RU"/>
              </w:rPr>
              <w:t>Квалификация специалиста</w:t>
            </w:r>
            <w:r w:rsidRPr="007F3675">
              <w:rPr>
                <w:rFonts w:ascii="Times New Roman" w:hAnsi="Times New Roman" w:cs="Times New Roman"/>
                <w:b/>
                <w:i/>
                <w:sz w:val="20"/>
                <w:szCs w:val="20"/>
                <w:lang w:val="ru-RU"/>
              </w:rPr>
              <w:t>,</w:t>
            </w:r>
            <w:r>
              <w:rPr>
                <w:rFonts w:ascii="Times New Roman" w:hAnsi="Times New Roman" w:cs="Times New Roman"/>
                <w:b/>
                <w:i/>
                <w:sz w:val="20"/>
                <w:szCs w:val="20"/>
                <w:lang w:val="ru-RU"/>
              </w:rPr>
              <w:t xml:space="preserve"> отвечающего за инвестиционную деятельность</w:t>
            </w:r>
            <w:r w:rsidRPr="003B0BDD">
              <w:rPr>
                <w:rFonts w:ascii="Times New Roman" w:hAnsi="Times New Roman" w:cs="Times New Roman"/>
                <w:b/>
                <w:i/>
                <w:sz w:val="20"/>
                <w:szCs w:val="20"/>
                <w:lang w:val="ru-RU"/>
              </w:rPr>
              <w:t>:</w:t>
            </w:r>
          </w:p>
        </w:tc>
      </w:tr>
      <w:tr w:rsidR="00BE0C29" w:rsidRPr="003B0BDD" w:rsidTr="00F93D22">
        <w:trPr>
          <w:trHeight w:val="343"/>
          <w:jc w:val="center"/>
        </w:trPr>
        <w:tc>
          <w:tcPr>
            <w:tcW w:w="495" w:type="dxa"/>
            <w:vMerge/>
            <w:vAlign w:val="center"/>
          </w:tcPr>
          <w:p w:rsidR="00BE0C29" w:rsidRPr="00DE4212" w:rsidRDefault="00BE0C29" w:rsidP="00FE2CFE">
            <w:pPr>
              <w:pStyle w:val="TableParagraph"/>
              <w:tabs>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Pr>
                <w:rFonts w:ascii="Times New Roman" w:hAnsi="Times New Roman" w:cs="Times New Roman"/>
                <w:w w:val="110"/>
                <w:sz w:val="20"/>
                <w:szCs w:val="20"/>
                <w:lang w:val="ru-RU"/>
              </w:rPr>
              <w:t>Отсутствует</w:t>
            </w:r>
          </w:p>
        </w:tc>
      </w:tr>
      <w:tr w:rsidR="00BE0C29" w:rsidRPr="003B0BDD" w:rsidTr="00F93D22">
        <w:trPr>
          <w:trHeight w:val="343"/>
          <w:jc w:val="center"/>
        </w:trPr>
        <w:tc>
          <w:tcPr>
            <w:tcW w:w="495" w:type="dxa"/>
            <w:vMerge/>
            <w:vAlign w:val="center"/>
          </w:tcPr>
          <w:p w:rsidR="00BE0C29" w:rsidRPr="00DE4212" w:rsidRDefault="00BE0C29" w:rsidP="00FE2CFE">
            <w:pPr>
              <w:pStyle w:val="TableParagraph"/>
              <w:tabs>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Pr>
                <w:rFonts w:ascii="Times New Roman" w:hAnsi="Times New Roman" w:cs="Times New Roman"/>
                <w:w w:val="110"/>
                <w:sz w:val="20"/>
                <w:szCs w:val="20"/>
                <w:lang w:val="ru-RU"/>
              </w:rPr>
              <w:t xml:space="preserve">Высшее образование </w:t>
            </w:r>
          </w:p>
        </w:tc>
      </w:tr>
      <w:tr w:rsidR="00BE0C29" w:rsidRPr="003B0BDD" w:rsidTr="00F93D22">
        <w:trPr>
          <w:trHeight w:val="338"/>
          <w:jc w:val="center"/>
        </w:trPr>
        <w:tc>
          <w:tcPr>
            <w:tcW w:w="495" w:type="dxa"/>
            <w:vMerge/>
            <w:vAlign w:val="center"/>
          </w:tcPr>
          <w:p w:rsidR="00BE0C29" w:rsidRPr="00DE4212" w:rsidRDefault="00BE0C29" w:rsidP="00FE2CFE">
            <w:pPr>
              <w:pStyle w:val="TableParagraph"/>
              <w:tabs>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7F3675" w:rsidRDefault="00BE0C29" w:rsidP="00FE2CFE">
            <w:pPr>
              <w:pStyle w:val="TableParagraph"/>
              <w:numPr>
                <w:ilvl w:val="1"/>
                <w:numId w:val="1"/>
              </w:numPr>
              <w:tabs>
                <w:tab w:val="left" w:pos="1041"/>
                <w:tab w:val="left" w:pos="1416"/>
              </w:tabs>
              <w:ind w:hanging="275"/>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 xml:space="preserve">Высшее </w:t>
            </w:r>
            <w:r>
              <w:rPr>
                <w:rFonts w:ascii="Times New Roman" w:hAnsi="Times New Roman" w:cs="Times New Roman"/>
                <w:w w:val="110"/>
                <w:sz w:val="20"/>
                <w:szCs w:val="20"/>
                <w:lang w:val="ru-RU"/>
              </w:rPr>
              <w:t xml:space="preserve">образование </w:t>
            </w:r>
            <w:r w:rsidRPr="003B0BDD">
              <w:rPr>
                <w:rFonts w:ascii="Times New Roman" w:hAnsi="Times New Roman" w:cs="Times New Roman"/>
                <w:w w:val="110"/>
                <w:sz w:val="20"/>
                <w:szCs w:val="20"/>
                <w:lang w:val="ru-RU"/>
              </w:rPr>
              <w:t>в области экономики / финансов / менеджмента</w:t>
            </w:r>
          </w:p>
        </w:tc>
      </w:tr>
      <w:tr w:rsidR="00BE0C29" w:rsidRPr="003B0BDD" w:rsidTr="00F93D22">
        <w:trPr>
          <w:trHeight w:val="331"/>
          <w:jc w:val="center"/>
        </w:trPr>
        <w:tc>
          <w:tcPr>
            <w:tcW w:w="495" w:type="dxa"/>
            <w:vMerge/>
            <w:vAlign w:val="center"/>
          </w:tcPr>
          <w:p w:rsidR="00BE0C29" w:rsidRPr="00DE4212" w:rsidRDefault="00BE0C29" w:rsidP="00FE2CFE">
            <w:pPr>
              <w:pStyle w:val="TableParagraph"/>
              <w:tabs>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Высшее </w:t>
            </w:r>
            <w:r>
              <w:rPr>
                <w:rFonts w:ascii="Times New Roman" w:hAnsi="Times New Roman" w:cs="Times New Roman"/>
                <w:w w:val="110"/>
                <w:sz w:val="20"/>
                <w:szCs w:val="20"/>
                <w:lang w:val="ru-RU"/>
              </w:rPr>
              <w:t>образование и опыт работы на финансовом рынке от 1 года</w:t>
            </w:r>
          </w:p>
        </w:tc>
      </w:tr>
      <w:tr w:rsidR="00BE0C29" w:rsidRPr="003B0BDD" w:rsidTr="00F93D22">
        <w:trPr>
          <w:trHeight w:val="331"/>
          <w:jc w:val="center"/>
        </w:trPr>
        <w:tc>
          <w:tcPr>
            <w:tcW w:w="495" w:type="dxa"/>
            <w:vMerge/>
            <w:vAlign w:val="center"/>
          </w:tcPr>
          <w:p w:rsidR="00BE0C29" w:rsidRPr="00DE4212" w:rsidRDefault="00BE0C29" w:rsidP="00FE2CFE">
            <w:pPr>
              <w:pStyle w:val="TableParagraph"/>
              <w:tabs>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Высшее </w:t>
            </w:r>
            <w:r>
              <w:rPr>
                <w:rFonts w:ascii="Times New Roman" w:hAnsi="Times New Roman" w:cs="Times New Roman"/>
                <w:w w:val="110"/>
                <w:sz w:val="20"/>
                <w:szCs w:val="20"/>
                <w:lang w:val="ru-RU"/>
              </w:rPr>
              <w:t xml:space="preserve">образование </w:t>
            </w:r>
            <w:r w:rsidRPr="003B0BDD">
              <w:rPr>
                <w:rFonts w:ascii="Times New Roman" w:hAnsi="Times New Roman" w:cs="Times New Roman"/>
                <w:w w:val="110"/>
                <w:sz w:val="20"/>
                <w:szCs w:val="20"/>
                <w:lang w:val="ru-RU"/>
              </w:rPr>
              <w:t>в области экономики / финансов / менеджмента</w:t>
            </w:r>
            <w:r>
              <w:rPr>
                <w:rFonts w:ascii="Times New Roman" w:hAnsi="Times New Roman" w:cs="Times New Roman"/>
                <w:w w:val="110"/>
                <w:sz w:val="20"/>
                <w:szCs w:val="20"/>
                <w:lang w:val="ru-RU"/>
              </w:rPr>
              <w:t xml:space="preserve"> и опыт работы на финансовом рынке от 1 года</w:t>
            </w:r>
          </w:p>
        </w:tc>
      </w:tr>
      <w:tr w:rsidR="00BE0C29" w:rsidRPr="003B0BDD" w:rsidTr="00F93D22">
        <w:trPr>
          <w:trHeight w:val="570"/>
          <w:jc w:val="center"/>
        </w:trPr>
        <w:tc>
          <w:tcPr>
            <w:tcW w:w="495" w:type="dxa"/>
            <w:vMerge/>
            <w:vAlign w:val="center"/>
          </w:tcPr>
          <w:p w:rsidR="00BE0C29" w:rsidRPr="00DE4212" w:rsidRDefault="00BE0C29" w:rsidP="00FE2CFE">
            <w:pPr>
              <w:pStyle w:val="TableParagraph"/>
              <w:tabs>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Ученая степень в области экономики / финансов / менеджмента и (или) наличие сертификата </w:t>
            </w:r>
            <w:r w:rsidRPr="003B0BDD">
              <w:rPr>
                <w:rFonts w:ascii="Times New Roman" w:hAnsi="Times New Roman" w:cs="Times New Roman"/>
                <w:w w:val="110"/>
                <w:sz w:val="20"/>
                <w:szCs w:val="20"/>
              </w:rPr>
              <w:t>CFA</w:t>
            </w:r>
            <w:r w:rsidRPr="003B0BDD">
              <w:rPr>
                <w:rFonts w:ascii="Times New Roman" w:hAnsi="Times New Roman" w:cs="Times New Roman"/>
                <w:w w:val="110"/>
                <w:sz w:val="20"/>
                <w:szCs w:val="20"/>
                <w:lang w:val="ru-RU"/>
              </w:rPr>
              <w:t xml:space="preserve"> / </w:t>
            </w:r>
            <w:r w:rsidRPr="003B0BDD">
              <w:rPr>
                <w:rFonts w:ascii="Times New Roman" w:hAnsi="Times New Roman" w:cs="Times New Roman"/>
                <w:w w:val="110"/>
                <w:sz w:val="20"/>
                <w:szCs w:val="20"/>
              </w:rPr>
              <w:t>FRM</w:t>
            </w:r>
            <w:r>
              <w:rPr>
                <w:rFonts w:ascii="Times New Roman" w:hAnsi="Times New Roman" w:cs="Times New Roman"/>
                <w:w w:val="110"/>
                <w:sz w:val="20"/>
                <w:szCs w:val="20"/>
                <w:lang w:val="ru-RU"/>
              </w:rPr>
              <w:t xml:space="preserve"> и опыт работы на финансовом рынке от 1 года</w:t>
            </w:r>
          </w:p>
        </w:tc>
      </w:tr>
      <w:tr w:rsidR="00BE0C29" w:rsidRPr="003B0BDD" w:rsidTr="00F93D22">
        <w:trPr>
          <w:trHeight w:val="375"/>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3</w:t>
            </w:r>
          </w:p>
        </w:tc>
        <w:tc>
          <w:tcPr>
            <w:tcW w:w="8714" w:type="dxa"/>
            <w:vAlign w:val="center"/>
          </w:tcPr>
          <w:p w:rsidR="00BE0C29" w:rsidRPr="003B0BDD" w:rsidRDefault="00BE0C29" w:rsidP="00FE2CFE">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В чем </w:t>
            </w:r>
            <w:r>
              <w:rPr>
                <w:rFonts w:ascii="Times New Roman" w:hAnsi="Times New Roman" w:cs="Times New Roman"/>
                <w:b/>
                <w:i/>
                <w:sz w:val="20"/>
                <w:szCs w:val="20"/>
                <w:lang w:val="ru-RU"/>
              </w:rPr>
              <w:t xml:space="preserve">для Компании заключается </w:t>
            </w:r>
            <w:r w:rsidRPr="003B0BDD">
              <w:rPr>
                <w:rFonts w:ascii="Times New Roman" w:hAnsi="Times New Roman" w:cs="Times New Roman"/>
                <w:b/>
                <w:i/>
                <w:sz w:val="20"/>
                <w:szCs w:val="20"/>
                <w:lang w:val="ru-RU"/>
              </w:rPr>
              <w:t>цель инвестирования?</w:t>
            </w:r>
          </w:p>
        </w:tc>
      </w:tr>
      <w:tr w:rsidR="00BE0C29" w:rsidRPr="003B0BDD" w:rsidTr="00F93D22">
        <w:trPr>
          <w:trHeight w:val="375"/>
          <w:jc w:val="center"/>
        </w:trPr>
        <w:tc>
          <w:tcPr>
            <w:tcW w:w="495" w:type="dxa"/>
            <w:vMerge/>
            <w:vAlign w:val="center"/>
          </w:tcPr>
          <w:p w:rsidR="00BE0C29" w:rsidRPr="00DE4212" w:rsidRDefault="00BE0C29" w:rsidP="00FE2CFE">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Накопление крупной </w:t>
            </w:r>
            <w:r>
              <w:rPr>
                <w:rFonts w:ascii="Times New Roman" w:hAnsi="Times New Roman" w:cs="Times New Roman"/>
                <w:sz w:val="20"/>
                <w:szCs w:val="20"/>
                <w:lang w:val="ru-RU"/>
              </w:rPr>
              <w:t>суммы</w:t>
            </w:r>
          </w:p>
        </w:tc>
      </w:tr>
      <w:tr w:rsidR="00BE0C29" w:rsidRPr="003B0BDD" w:rsidTr="00F93D22">
        <w:trPr>
          <w:trHeight w:val="375"/>
          <w:jc w:val="center"/>
        </w:trPr>
        <w:tc>
          <w:tcPr>
            <w:tcW w:w="495" w:type="dxa"/>
            <w:vMerge/>
            <w:vAlign w:val="center"/>
          </w:tcPr>
          <w:p w:rsidR="00BE0C29" w:rsidRPr="00DE4212" w:rsidRDefault="00BE0C29" w:rsidP="00FE2CFE">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Получение постоянного дохода</w:t>
            </w:r>
          </w:p>
        </w:tc>
      </w:tr>
      <w:tr w:rsidR="00BE0C29" w:rsidRPr="003B0BDD" w:rsidTr="00F93D22">
        <w:trPr>
          <w:trHeight w:val="375"/>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jc w:val="center"/>
              <w:rPr>
                <w:rFonts w:ascii="Times New Roman" w:hAnsi="Times New Roman" w:cs="Times New Roman"/>
                <w:sz w:val="20"/>
                <w:szCs w:val="20"/>
              </w:rPr>
            </w:pPr>
            <w:r w:rsidRPr="00DE4212">
              <w:rPr>
                <w:rFonts w:ascii="Times New Roman" w:hAnsi="Times New Roman" w:cs="Times New Roman"/>
                <w:sz w:val="20"/>
                <w:szCs w:val="20"/>
                <w:lang w:val="ru-RU"/>
              </w:rPr>
              <w:t>4</w:t>
            </w:r>
          </w:p>
        </w:tc>
        <w:tc>
          <w:tcPr>
            <w:tcW w:w="8714" w:type="dxa"/>
            <w:vAlign w:val="center"/>
          </w:tcPr>
          <w:p w:rsidR="00BE0C29" w:rsidRPr="006B0191" w:rsidRDefault="00BE0C29" w:rsidP="00FE2CFE">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Отношение чистых активов к объему инвестируемых средств:</w:t>
            </w:r>
          </w:p>
        </w:tc>
      </w:tr>
      <w:tr w:rsidR="00BE0C29" w:rsidRPr="003B0BDD" w:rsidTr="00F93D22">
        <w:trPr>
          <w:trHeight w:val="37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Default="00BE0C29" w:rsidP="00FE2CFE">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Pr>
                <w:rFonts w:ascii="Times New Roman" w:hAnsi="Times New Roman" w:cs="Times New Roman"/>
                <w:sz w:val="20"/>
                <w:szCs w:val="20"/>
                <w:lang w:val="ru-RU"/>
              </w:rPr>
              <w:t>Менее 1</w:t>
            </w:r>
          </w:p>
        </w:tc>
      </w:tr>
      <w:tr w:rsidR="00BE0C29" w:rsidRPr="003B0BDD" w:rsidTr="00F93D22">
        <w:trPr>
          <w:trHeight w:val="37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Default="00BE0C29" w:rsidP="00FE2CFE">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w:t>
            </w:r>
            <w:r>
              <w:rPr>
                <w:rFonts w:ascii="Times New Roman" w:hAnsi="Times New Roman" w:cs="Times New Roman"/>
                <w:sz w:val="20"/>
                <w:szCs w:val="20"/>
                <w:lang w:val="ru-RU"/>
              </w:rPr>
              <w:t>0</w:t>
            </w:r>
            <w:r>
              <w:rPr>
                <w:rFonts w:ascii="Times New Roman" w:hAnsi="Times New Roman" w:cs="Times New Roman"/>
                <w:sz w:val="20"/>
                <w:szCs w:val="20"/>
              </w:rPr>
              <w:t>,</w:t>
            </w:r>
            <w:r>
              <w:rPr>
                <w:rFonts w:ascii="Times New Roman" w:hAnsi="Times New Roman" w:cs="Times New Roman"/>
                <w:sz w:val="20"/>
                <w:szCs w:val="20"/>
                <w:lang w:val="ru-RU"/>
              </w:rPr>
              <w:t>5 до 1</w:t>
            </w:r>
          </w:p>
        </w:tc>
      </w:tr>
      <w:tr w:rsidR="00BE0C29" w:rsidRPr="003B0BDD" w:rsidTr="00F93D22">
        <w:trPr>
          <w:trHeight w:val="37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Default="00BE0C29" w:rsidP="00FE2CFE">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Pr>
                <w:rFonts w:ascii="Times New Roman" w:hAnsi="Times New Roman" w:cs="Times New Roman"/>
                <w:sz w:val="20"/>
                <w:szCs w:val="20"/>
                <w:lang w:val="ru-RU"/>
              </w:rPr>
              <w:t>От 1 до 2</w:t>
            </w:r>
          </w:p>
        </w:tc>
      </w:tr>
      <w:tr w:rsidR="00BE0C29" w:rsidRPr="003B0BDD" w:rsidTr="00F93D22">
        <w:trPr>
          <w:trHeight w:val="37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Pr>
                <w:rFonts w:ascii="Times New Roman" w:hAnsi="Times New Roman" w:cs="Times New Roman"/>
                <w:sz w:val="20"/>
                <w:szCs w:val="20"/>
                <w:lang w:val="ru-RU"/>
              </w:rPr>
              <w:t>Более 2</w:t>
            </w:r>
          </w:p>
        </w:tc>
      </w:tr>
      <w:tr w:rsidR="00BE0C29" w:rsidRPr="003B0BDD" w:rsidTr="00F93D22">
        <w:trPr>
          <w:trHeight w:val="305"/>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5</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Какие финансовые инструменты </w:t>
            </w:r>
            <w:r>
              <w:rPr>
                <w:rFonts w:ascii="Times New Roman" w:hAnsi="Times New Roman" w:cs="Times New Roman"/>
                <w:b/>
                <w:i/>
                <w:sz w:val="20"/>
                <w:szCs w:val="20"/>
                <w:lang w:val="ru-RU"/>
              </w:rPr>
              <w:t xml:space="preserve">Компания </w:t>
            </w:r>
            <w:r w:rsidRPr="003B0BDD">
              <w:rPr>
                <w:rFonts w:ascii="Times New Roman" w:hAnsi="Times New Roman" w:cs="Times New Roman"/>
                <w:b/>
                <w:i/>
                <w:sz w:val="20"/>
                <w:szCs w:val="20"/>
                <w:lang w:val="ru-RU"/>
              </w:rPr>
              <w:t>когда-либо использовал</w:t>
            </w:r>
            <w:r>
              <w:rPr>
                <w:rFonts w:ascii="Times New Roman" w:hAnsi="Times New Roman" w:cs="Times New Roman"/>
                <w:b/>
                <w:i/>
                <w:sz w:val="20"/>
                <w:szCs w:val="20"/>
                <w:lang w:val="ru-RU"/>
              </w:rPr>
              <w:t>а</w:t>
            </w:r>
            <w:r w:rsidRPr="003B0BDD">
              <w:rPr>
                <w:rFonts w:ascii="Times New Roman" w:hAnsi="Times New Roman" w:cs="Times New Roman"/>
                <w:b/>
                <w:i/>
                <w:sz w:val="20"/>
                <w:szCs w:val="20"/>
                <w:lang w:val="ru-RU"/>
              </w:rPr>
              <w:t>? (отметьте, пожалуйста, все подходящие варианты</w:t>
            </w:r>
            <w:r w:rsidRPr="003B0BDD">
              <w:rPr>
                <w:rStyle w:val="a9"/>
                <w:rFonts w:ascii="Times New Roman" w:hAnsi="Times New Roman" w:cs="Times New Roman"/>
                <w:i/>
                <w:sz w:val="20"/>
                <w:szCs w:val="20"/>
                <w:lang w:val="ru-RU"/>
              </w:rPr>
              <w:footnoteReference w:id="4"/>
            </w:r>
            <w:r w:rsidRPr="003B0BDD">
              <w:rPr>
                <w:rFonts w:ascii="Times New Roman" w:hAnsi="Times New Roman" w:cs="Times New Roman"/>
                <w:b/>
                <w:i/>
                <w:sz w:val="20"/>
                <w:szCs w:val="20"/>
                <w:lang w:val="ru-RU"/>
              </w:rPr>
              <w:t>)</w:t>
            </w:r>
          </w:p>
        </w:tc>
      </w:tr>
      <w:tr w:rsidR="00BE0C29" w:rsidRPr="003B0BDD" w:rsidTr="00F93D22">
        <w:trPr>
          <w:trHeight w:val="305"/>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н</w:t>
            </w:r>
            <w:r w:rsidRPr="003B0BDD">
              <w:rPr>
                <w:rFonts w:ascii="Times New Roman" w:hAnsi="Times New Roman" w:cs="Times New Roman"/>
                <w:sz w:val="20"/>
                <w:szCs w:val="20"/>
                <w:lang w:val="ru-RU"/>
              </w:rPr>
              <w:t>икогда не использовала финансовые инструменты</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Банковский депозит</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Государственные облигации России </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Инвестиционные паи ПИФов </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Корпоративные облигации</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еврооблигации </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или структурные продукты</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u w:val="single"/>
                <w:lang w:val="ru-RU"/>
              </w:rPr>
            </w:pP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jc w:val="both"/>
              <w:rPr>
                <w:rFonts w:ascii="Times New Roman" w:hAnsi="Times New Roman" w:cs="Times New Roman"/>
                <w:sz w:val="20"/>
                <w:szCs w:val="20"/>
                <w:u w:val="single"/>
              </w:rPr>
            </w:pPr>
          </w:p>
        </w:tc>
      </w:tr>
      <w:tr w:rsidR="00BE0C29" w:rsidRPr="003B0BDD" w:rsidTr="00F93D22">
        <w:trPr>
          <w:trHeight w:val="305"/>
          <w:jc w:val="center"/>
        </w:trPr>
        <w:tc>
          <w:tcPr>
            <w:tcW w:w="495" w:type="dxa"/>
            <w:vMerge w:val="restart"/>
            <w:vAlign w:val="center"/>
          </w:tcPr>
          <w:p w:rsidR="00BE0C29" w:rsidRPr="007F3675"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p>
          <w:p w:rsidR="00BE0C29" w:rsidRPr="007F3675" w:rsidRDefault="00BE0C29" w:rsidP="00FE2CFE">
            <w:pPr>
              <w:tabs>
                <w:tab w:val="left" w:pos="1416"/>
                <w:tab w:val="left" w:pos="6014"/>
                <w:tab w:val="left" w:pos="6663"/>
              </w:tabs>
              <w:spacing w:line="258" w:lineRule="exact"/>
              <w:ind w:left="283"/>
              <w:jc w:val="both"/>
              <w:rPr>
                <w:rFonts w:ascii="Times New Roman" w:eastAsia="Lucida Sans" w:hAnsi="Times New Roman" w:cs="Times New Roman"/>
                <w:b/>
                <w:i/>
                <w:sz w:val="20"/>
                <w:szCs w:val="20"/>
                <w:lang w:val="ru-RU" w:bidi="en-US"/>
              </w:rPr>
            </w:pPr>
          </w:p>
          <w:p w:rsidR="00BE0C29" w:rsidRPr="007F3675" w:rsidRDefault="00BE0C29" w:rsidP="00FE2CFE">
            <w:pPr>
              <w:pStyle w:val="TableParagraph"/>
              <w:tabs>
                <w:tab w:val="left" w:pos="1416"/>
                <w:tab w:val="left" w:pos="6014"/>
                <w:tab w:val="left" w:pos="6663"/>
              </w:tabs>
              <w:spacing w:before="0" w:line="258" w:lineRule="exact"/>
              <w:ind w:left="283" w:firstLine="0"/>
              <w:rPr>
                <w:rFonts w:ascii="Times New Roman" w:hAnsi="Times New Roman" w:cs="Times New Roman"/>
                <w:b/>
                <w:i/>
                <w:sz w:val="20"/>
                <w:szCs w:val="20"/>
                <w:lang w:val="ru-RU"/>
              </w:rPr>
            </w:pPr>
            <w:r>
              <w:rPr>
                <w:rFonts w:ascii="Times New Roman" w:hAnsi="Times New Roman" w:cs="Times New Roman"/>
                <w:b/>
                <w:i/>
                <w:sz w:val="20"/>
                <w:szCs w:val="20"/>
                <w:lang w:val="ru-RU"/>
              </w:rPr>
              <w:t>6</w:t>
            </w:r>
          </w:p>
        </w:tc>
        <w:tc>
          <w:tcPr>
            <w:tcW w:w="8714" w:type="dxa"/>
            <w:vAlign w:val="center"/>
          </w:tcPr>
          <w:p w:rsidR="00BE0C29" w:rsidRPr="007F3675"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Какие финансовые инструменты </w:t>
            </w:r>
            <w:r>
              <w:rPr>
                <w:rFonts w:ascii="Times New Roman" w:hAnsi="Times New Roman" w:cs="Times New Roman"/>
                <w:b/>
                <w:i/>
                <w:sz w:val="20"/>
                <w:szCs w:val="20"/>
                <w:lang w:val="ru-RU"/>
              </w:rPr>
              <w:t xml:space="preserve">Компания </w:t>
            </w:r>
            <w:r w:rsidRPr="003B0BDD">
              <w:rPr>
                <w:rFonts w:ascii="Times New Roman" w:hAnsi="Times New Roman" w:cs="Times New Roman"/>
                <w:b/>
                <w:i/>
                <w:sz w:val="20"/>
                <w:szCs w:val="20"/>
                <w:lang w:val="ru-RU"/>
              </w:rPr>
              <w:t>использовал</w:t>
            </w:r>
            <w:r>
              <w:rPr>
                <w:rFonts w:ascii="Times New Roman" w:hAnsi="Times New Roman" w:cs="Times New Roman"/>
                <w:b/>
                <w:i/>
                <w:sz w:val="20"/>
                <w:szCs w:val="20"/>
                <w:lang w:val="ru-RU"/>
              </w:rPr>
              <w:t>а</w:t>
            </w:r>
            <w:r w:rsidRPr="007F3675">
              <w:rPr>
                <w:rFonts w:ascii="Times New Roman" w:hAnsi="Times New Roman" w:cs="Times New Roman"/>
                <w:b/>
                <w:i/>
                <w:sz w:val="20"/>
                <w:szCs w:val="20"/>
                <w:lang w:val="ru-RU"/>
              </w:rPr>
              <w:t xml:space="preserve"> </w:t>
            </w:r>
            <w:r>
              <w:rPr>
                <w:rFonts w:ascii="Times New Roman" w:hAnsi="Times New Roman" w:cs="Times New Roman"/>
                <w:b/>
                <w:i/>
                <w:sz w:val="20"/>
                <w:szCs w:val="20"/>
                <w:lang w:val="ru-RU"/>
              </w:rPr>
              <w:t>в течение последнего отчетного года</w:t>
            </w:r>
            <w:r w:rsidRPr="003B0BDD">
              <w:rPr>
                <w:rFonts w:ascii="Times New Roman" w:hAnsi="Times New Roman" w:cs="Times New Roman"/>
                <w:b/>
                <w:i/>
                <w:sz w:val="20"/>
                <w:szCs w:val="20"/>
                <w:lang w:val="ru-RU"/>
              </w:rPr>
              <w:t xml:space="preserve">? (отметьте, пожалуйста, все подходящие </w:t>
            </w:r>
            <w:r w:rsidRPr="00D70B7C">
              <w:rPr>
                <w:rFonts w:ascii="Times New Roman" w:hAnsi="Times New Roman" w:cs="Times New Roman"/>
                <w:b/>
                <w:i/>
                <w:sz w:val="20"/>
                <w:szCs w:val="20"/>
                <w:lang w:val="ru-RU"/>
              </w:rPr>
              <w:t>варианты</w:t>
            </w:r>
            <w:r w:rsidRPr="007F3675">
              <w:rPr>
                <w:b/>
                <w:i/>
                <w:vertAlign w:val="superscript"/>
                <w:lang w:val="ru-RU"/>
              </w:rPr>
              <w:t>12</w:t>
            </w:r>
            <w:r w:rsidRPr="00D70B7C">
              <w:rPr>
                <w:rFonts w:ascii="Times New Roman" w:hAnsi="Times New Roman" w:cs="Times New Roman"/>
                <w:b/>
                <w:i/>
                <w:sz w:val="20"/>
                <w:szCs w:val="20"/>
                <w:lang w:val="ru-RU"/>
              </w:rPr>
              <w:t>)</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н</w:t>
            </w:r>
            <w:r w:rsidRPr="003B0BDD">
              <w:rPr>
                <w:rFonts w:ascii="Times New Roman" w:hAnsi="Times New Roman" w:cs="Times New Roman"/>
                <w:sz w:val="20"/>
                <w:szCs w:val="20"/>
                <w:lang w:val="ru-RU"/>
              </w:rPr>
              <w:t>икогда не использовала финансовые инструменты</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Банковский депозит</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Государственные облигации России </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Инвестиционные паи ПИФов </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Корпоративные облигации</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еврооблигации </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или структурные продукты</w:t>
            </w:r>
          </w:p>
        </w:tc>
      </w:tr>
      <w:tr w:rsidR="00BE0C29" w:rsidRPr="003B0BDD" w:rsidTr="00F93D22">
        <w:trPr>
          <w:trHeight w:val="305"/>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rsidR="00BE0C29" w:rsidRPr="007F3675"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u w:val="single"/>
                <w:lang w:val="ru-RU"/>
              </w:rPr>
            </w:pPr>
            <w:r w:rsidRPr="003B0BDD">
              <w:rPr>
                <w:rFonts w:ascii="Times New Roman" w:hAnsi="Times New Roman" w:cs="Times New Roman"/>
                <w:sz w:val="20"/>
                <w:szCs w:val="20"/>
                <w:u w:val="single"/>
                <w:lang w:val="ru-RU"/>
              </w:rPr>
              <w:t xml:space="preserve">                                  </w:t>
            </w:r>
          </w:p>
        </w:tc>
      </w:tr>
      <w:tr w:rsidR="00BE0C29" w:rsidRPr="003B0BDD" w:rsidTr="00F93D22">
        <w:trPr>
          <w:trHeight w:val="399"/>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jc w:val="center"/>
              <w:rPr>
                <w:rFonts w:ascii="Times New Roman" w:hAnsi="Times New Roman" w:cs="Times New Roman"/>
                <w:sz w:val="20"/>
                <w:szCs w:val="20"/>
                <w:lang w:val="ru-RU"/>
              </w:rPr>
            </w:pPr>
            <w:r>
              <w:rPr>
                <w:rFonts w:ascii="Times New Roman" w:hAnsi="Times New Roman" w:cs="Times New Roman"/>
                <w:sz w:val="20"/>
                <w:szCs w:val="20"/>
                <w:lang w:val="ru-RU"/>
              </w:rPr>
              <w:t>7</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w:t>
            </w:r>
            <w:r>
              <w:rPr>
                <w:rFonts w:ascii="Times New Roman" w:hAnsi="Times New Roman" w:cs="Times New Roman"/>
                <w:b/>
                <w:i/>
                <w:sz w:val="20"/>
                <w:szCs w:val="20"/>
                <w:lang w:val="ru-RU"/>
              </w:rPr>
              <w:t xml:space="preserve"> Компания</w:t>
            </w:r>
            <w:r w:rsidRPr="003B0BDD">
              <w:rPr>
                <w:rFonts w:ascii="Times New Roman" w:hAnsi="Times New Roman" w:cs="Times New Roman"/>
                <w:b/>
                <w:i/>
                <w:sz w:val="20"/>
                <w:szCs w:val="20"/>
                <w:lang w:val="ru-RU"/>
              </w:rPr>
              <w:t xml:space="preserve"> когда-либо осуществляли сделки с ценными бумагами, то в какой форме? (отметьте, пожалуйста, все подходящие варианты</w:t>
            </w:r>
            <w:r w:rsidRPr="003B0BDD">
              <w:rPr>
                <w:rStyle w:val="a9"/>
                <w:rFonts w:ascii="Times New Roman" w:hAnsi="Times New Roman" w:cs="Times New Roman"/>
                <w:i/>
                <w:sz w:val="20"/>
                <w:szCs w:val="20"/>
                <w:lang w:val="ru-RU"/>
              </w:rPr>
              <w:footnoteReference w:id="5"/>
            </w:r>
            <w:r w:rsidRPr="003B0BDD">
              <w:rPr>
                <w:rFonts w:ascii="Times New Roman" w:hAnsi="Times New Roman" w:cs="Times New Roman"/>
                <w:b/>
                <w:i/>
                <w:sz w:val="20"/>
                <w:szCs w:val="20"/>
                <w:lang w:val="ru-RU"/>
              </w:rPr>
              <w:t>)</w:t>
            </w:r>
          </w:p>
        </w:tc>
      </w:tr>
      <w:tr w:rsidR="00BE0C29" w:rsidRPr="003B0BDD" w:rsidTr="00F93D22">
        <w:trPr>
          <w:trHeight w:val="399"/>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н</w:t>
            </w:r>
            <w:r w:rsidRPr="003B0BDD">
              <w:rPr>
                <w:rFonts w:ascii="Times New Roman" w:hAnsi="Times New Roman" w:cs="Times New Roman"/>
                <w:sz w:val="20"/>
                <w:szCs w:val="20"/>
                <w:lang w:val="ru-RU"/>
              </w:rPr>
              <w:t xml:space="preserve">икогда не осуществлял(а) сделки с ценными бумагами </w:t>
            </w:r>
          </w:p>
        </w:tc>
      </w:tr>
      <w:tr w:rsidR="00BE0C29" w:rsidRPr="003B0BDD" w:rsidTr="00F93D22">
        <w:trPr>
          <w:trHeight w:val="397"/>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п</w:t>
            </w:r>
            <w:r w:rsidRPr="003B0BDD">
              <w:rPr>
                <w:rFonts w:ascii="Times New Roman" w:hAnsi="Times New Roman" w:cs="Times New Roman"/>
                <w:sz w:val="20"/>
                <w:szCs w:val="20"/>
                <w:lang w:val="ru-RU"/>
              </w:rPr>
              <w:t>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r>
      <w:tr w:rsidR="00BE0C29" w:rsidRPr="003B0BDD" w:rsidTr="00F93D22">
        <w:trPr>
          <w:trHeight w:val="397"/>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Компания с</w:t>
            </w:r>
            <w:r w:rsidRPr="003B0BDD">
              <w:rPr>
                <w:rFonts w:ascii="Times New Roman" w:hAnsi="Times New Roman" w:cs="Times New Roman"/>
                <w:sz w:val="20"/>
                <w:szCs w:val="20"/>
                <w:lang w:val="ru-RU"/>
              </w:rPr>
              <w:t>амостоятельно торговал(а) через брокерский счет</w:t>
            </w:r>
          </w:p>
        </w:tc>
      </w:tr>
      <w:tr w:rsidR="00BE0C29" w:rsidRPr="003B0BDD" w:rsidTr="00F93D22">
        <w:trPr>
          <w:trHeight w:val="397"/>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Основная деятельность Компании связана </w:t>
            </w:r>
            <w:r w:rsidRPr="003B0BDD">
              <w:rPr>
                <w:rFonts w:ascii="Times New Roman" w:hAnsi="Times New Roman" w:cs="Times New Roman"/>
                <w:sz w:val="20"/>
                <w:szCs w:val="20"/>
                <w:lang w:val="ru-RU"/>
              </w:rPr>
              <w:t>с заключением сделок с ценными бумагами</w:t>
            </w:r>
          </w:p>
        </w:tc>
      </w:tr>
      <w:tr w:rsidR="00BE0C29" w:rsidRPr="003B0BDD" w:rsidTr="00F93D22">
        <w:trPr>
          <w:trHeight w:val="397"/>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rsidR="00BE0C29" w:rsidRPr="003B0BDD" w:rsidRDefault="00BE0C29" w:rsidP="00FE2CFE">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0"/>
                <w:szCs w:val="20"/>
                <w:u w:val="single"/>
              </w:rPr>
            </w:pPr>
            <w:r w:rsidRPr="003B0BDD">
              <w:rPr>
                <w:rFonts w:ascii="Times New Roman" w:hAnsi="Times New Roman" w:cs="Times New Roman"/>
                <w:color w:val="FFFFFF" w:themeColor="background1"/>
                <w:sz w:val="20"/>
                <w:szCs w:val="20"/>
                <w:u w:val="single"/>
              </w:rPr>
              <w:t xml:space="preserve"> </w:t>
            </w:r>
          </w:p>
        </w:tc>
      </w:tr>
      <w:tr w:rsidR="00BE0C29" w:rsidRPr="003B0BDD" w:rsidTr="00F93D22">
        <w:trPr>
          <w:trHeight w:val="409"/>
          <w:jc w:val="center"/>
        </w:trPr>
        <w:tc>
          <w:tcPr>
            <w:tcW w:w="495" w:type="dxa"/>
            <w:vMerge w:val="restart"/>
            <w:vAlign w:val="center"/>
          </w:tcPr>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Pr>
                <w:rFonts w:ascii="Times New Roman" w:hAnsi="Times New Roman" w:cs="Times New Roman"/>
                <w:sz w:val="20"/>
                <w:szCs w:val="20"/>
                <w:lang w:val="ru-RU"/>
              </w:rPr>
              <w:t>8</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 какой</w:t>
            </w:r>
            <w:r>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степенью риска было сопряжено большинство финансовых решений, которые</w:t>
            </w:r>
            <w:r>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когда-либо принимал</w:t>
            </w:r>
            <w:r>
              <w:rPr>
                <w:rFonts w:ascii="Times New Roman" w:hAnsi="Times New Roman" w:cs="Times New Roman"/>
                <w:b/>
                <w:i/>
                <w:sz w:val="20"/>
                <w:szCs w:val="20"/>
                <w:lang w:val="ru-RU"/>
              </w:rPr>
              <w:t>а Компания</w:t>
            </w:r>
            <w:r w:rsidRPr="003B0BDD">
              <w:rPr>
                <w:rFonts w:ascii="Times New Roman" w:hAnsi="Times New Roman" w:cs="Times New Roman"/>
                <w:b/>
                <w:i/>
                <w:sz w:val="20"/>
                <w:szCs w:val="20"/>
                <w:lang w:val="ru-RU"/>
              </w:rPr>
              <w:t>?</w:t>
            </w:r>
          </w:p>
        </w:tc>
      </w:tr>
      <w:tr w:rsidR="00BE0C29" w:rsidRPr="003B0BDD" w:rsidTr="00F93D22">
        <w:trPr>
          <w:trHeight w:val="275"/>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низкая</w:t>
            </w:r>
          </w:p>
        </w:tc>
      </w:tr>
      <w:tr w:rsidR="00BE0C29" w:rsidRPr="003B0BDD" w:rsidTr="00F93D22">
        <w:trPr>
          <w:trHeight w:val="238"/>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Низкая</w:t>
            </w:r>
          </w:p>
        </w:tc>
      </w:tr>
      <w:tr w:rsidR="00BE0C29" w:rsidRPr="003B0BDD" w:rsidTr="00F93D22">
        <w:trPr>
          <w:trHeight w:val="199"/>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Средняя</w:t>
            </w:r>
          </w:p>
        </w:tc>
      </w:tr>
      <w:tr w:rsidR="00BE0C29" w:rsidRPr="003B0BDD" w:rsidTr="00F93D22">
        <w:trPr>
          <w:trHeight w:val="176"/>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Высокая</w:t>
            </w:r>
          </w:p>
        </w:tc>
      </w:tr>
      <w:tr w:rsidR="00BE0C29" w:rsidRPr="003B0BDD" w:rsidTr="00F93D22">
        <w:trPr>
          <w:trHeight w:val="279"/>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высокая</w:t>
            </w:r>
          </w:p>
        </w:tc>
      </w:tr>
      <w:tr w:rsidR="00BE0C29" w:rsidRPr="003B0BDD" w:rsidTr="00F93D22">
        <w:trPr>
          <w:trHeight w:val="318"/>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9</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Как</w:t>
            </w:r>
            <w:r w:rsidRPr="007F3675">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вы оцениваете готовность</w:t>
            </w:r>
            <w:r>
              <w:rPr>
                <w:rFonts w:ascii="Times New Roman" w:hAnsi="Times New Roman" w:cs="Times New Roman"/>
                <w:b/>
                <w:i/>
                <w:sz w:val="20"/>
                <w:szCs w:val="20"/>
                <w:lang w:val="ru-RU"/>
              </w:rPr>
              <w:t xml:space="preserve"> Компании</w:t>
            </w:r>
            <w:r w:rsidRPr="003B0BDD">
              <w:rPr>
                <w:rFonts w:ascii="Times New Roman" w:hAnsi="Times New Roman" w:cs="Times New Roman"/>
                <w:b/>
                <w:i/>
                <w:sz w:val="20"/>
                <w:szCs w:val="20"/>
                <w:lang w:val="ru-RU"/>
              </w:rPr>
              <w:t xml:space="preserve"> идти на финансовый риск?</w:t>
            </w:r>
          </w:p>
        </w:tc>
      </w:tr>
      <w:tr w:rsidR="00BE0C29" w:rsidRPr="003B0BDD" w:rsidTr="00F93D22">
        <w:trPr>
          <w:trHeight w:val="318"/>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очень низкий риск (в пределах 5% вложенных средств)</w:t>
            </w:r>
          </w:p>
        </w:tc>
      </w:tr>
      <w:tr w:rsidR="00BE0C29" w:rsidRPr="003B0BDD" w:rsidTr="00F93D22">
        <w:trPr>
          <w:trHeight w:val="318"/>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низкий риск (в пределах 5-15% вложенных средств)</w:t>
            </w:r>
          </w:p>
        </w:tc>
      </w:tr>
      <w:tr w:rsidR="00BE0C29" w:rsidRPr="003B0BDD" w:rsidTr="00F93D22">
        <w:trPr>
          <w:trHeight w:val="318"/>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средний риск (в пределах 15-25% вложенных средств)</w:t>
            </w:r>
          </w:p>
        </w:tc>
      </w:tr>
      <w:tr w:rsidR="00BE0C29" w:rsidRPr="003B0BDD" w:rsidTr="00F93D22">
        <w:trPr>
          <w:trHeight w:val="318"/>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умеренно высокий риск (в пределах 25-35% вложенных средств)</w:t>
            </w:r>
          </w:p>
        </w:tc>
      </w:tr>
      <w:tr w:rsidR="00BE0C29" w:rsidRPr="003B0BDD" w:rsidTr="00F93D22">
        <w:trPr>
          <w:trHeight w:val="318"/>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w:t>
            </w:r>
            <w:r>
              <w:rPr>
                <w:rFonts w:ascii="Times New Roman" w:hAnsi="Times New Roman" w:cs="Times New Roman"/>
                <w:sz w:val="20"/>
                <w:szCs w:val="20"/>
                <w:lang w:val="ru-RU"/>
              </w:rPr>
              <w:t>ем</w:t>
            </w:r>
            <w:r w:rsidRPr="003B0BDD">
              <w:rPr>
                <w:rFonts w:ascii="Times New Roman" w:hAnsi="Times New Roman" w:cs="Times New Roman"/>
                <w:sz w:val="20"/>
                <w:szCs w:val="20"/>
                <w:lang w:val="ru-RU"/>
              </w:rPr>
              <w:t xml:space="preserve"> высокий риск (</w:t>
            </w:r>
            <w:r>
              <w:rPr>
                <w:rFonts w:ascii="Times New Roman" w:hAnsi="Times New Roman" w:cs="Times New Roman"/>
                <w:sz w:val="20"/>
                <w:szCs w:val="20"/>
                <w:lang w:val="ru-RU"/>
              </w:rPr>
              <w:t xml:space="preserve">Компания </w:t>
            </w:r>
            <w:r w:rsidRPr="003B0BDD">
              <w:rPr>
                <w:rFonts w:ascii="Times New Roman" w:hAnsi="Times New Roman" w:cs="Times New Roman"/>
                <w:sz w:val="20"/>
                <w:szCs w:val="20"/>
                <w:lang w:val="ru-RU"/>
              </w:rPr>
              <w:t>готов</w:t>
            </w:r>
            <w:r>
              <w:rPr>
                <w:rFonts w:ascii="Times New Roman" w:hAnsi="Times New Roman" w:cs="Times New Roman"/>
                <w:sz w:val="20"/>
                <w:szCs w:val="20"/>
                <w:lang w:val="ru-RU"/>
              </w:rPr>
              <w:t>а</w:t>
            </w:r>
            <w:r w:rsidRPr="003B0BDD">
              <w:rPr>
                <w:rFonts w:ascii="Times New Roman" w:hAnsi="Times New Roman" w:cs="Times New Roman"/>
                <w:sz w:val="20"/>
                <w:szCs w:val="20"/>
                <w:lang w:val="ru-RU"/>
              </w:rPr>
              <w:t xml:space="preserve"> рискнуть 35% и более вложенных средств)</w:t>
            </w:r>
          </w:p>
        </w:tc>
      </w:tr>
      <w:tr w:rsidR="00BE0C29" w:rsidRPr="003B0BDD" w:rsidTr="00F93D22">
        <w:trPr>
          <w:trHeight w:val="493"/>
          <w:jc w:val="center"/>
        </w:trPr>
        <w:tc>
          <w:tcPr>
            <w:tcW w:w="495" w:type="dxa"/>
            <w:vMerge w:val="restart"/>
            <w:vAlign w:val="center"/>
          </w:tcPr>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0</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Представьте, что </w:t>
            </w:r>
            <w:r>
              <w:rPr>
                <w:rFonts w:ascii="Times New Roman" w:hAnsi="Times New Roman" w:cs="Times New Roman"/>
                <w:b/>
                <w:i/>
                <w:sz w:val="20"/>
                <w:szCs w:val="20"/>
                <w:lang w:val="ru-RU"/>
              </w:rPr>
              <w:t>у Компании</w:t>
            </w:r>
            <w:r w:rsidRPr="003B0BDD">
              <w:rPr>
                <w:rFonts w:ascii="Times New Roman" w:hAnsi="Times New Roman" w:cs="Times New Roman"/>
                <w:b/>
                <w:i/>
                <w:sz w:val="20"/>
                <w:szCs w:val="20"/>
                <w:lang w:val="ru-RU"/>
              </w:rPr>
              <w:t xml:space="preserve"> есть возможность инвестировать в проект, который с высокой вероятностью окупится и принесет значительную чистую прибыль. В данный момент у</w:t>
            </w:r>
            <w:r>
              <w:rPr>
                <w:rFonts w:ascii="Times New Roman" w:hAnsi="Times New Roman" w:cs="Times New Roman"/>
                <w:b/>
                <w:i/>
                <w:sz w:val="20"/>
                <w:szCs w:val="20"/>
                <w:lang w:val="ru-RU"/>
              </w:rPr>
              <w:t xml:space="preserve"> Компании</w:t>
            </w:r>
            <w:r w:rsidRPr="003B0BDD">
              <w:rPr>
                <w:rFonts w:ascii="Times New Roman" w:hAnsi="Times New Roman" w:cs="Times New Roman"/>
                <w:b/>
                <w:i/>
                <w:sz w:val="20"/>
                <w:szCs w:val="20"/>
                <w:lang w:val="ru-RU"/>
              </w:rPr>
              <w:t xml:space="preserve"> нет нужной суммы, но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может ее занять. Будет ли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это делать?</w:t>
            </w:r>
          </w:p>
        </w:tc>
      </w:tr>
      <w:tr w:rsidR="00BE0C29" w:rsidRPr="003B0BDD" w:rsidTr="00F93D22">
        <w:trPr>
          <w:trHeight w:val="277"/>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нет</w:t>
            </w:r>
          </w:p>
        </w:tc>
      </w:tr>
      <w:tr w:rsidR="00BE0C29" w:rsidRPr="003B0BDD" w:rsidTr="00F93D22">
        <w:trPr>
          <w:trHeight w:val="25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Маловероятно</w:t>
            </w:r>
          </w:p>
        </w:tc>
      </w:tr>
      <w:tr w:rsidR="00BE0C29" w:rsidRPr="003B0BDD" w:rsidTr="00F93D22">
        <w:trPr>
          <w:trHeight w:val="7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Вполне вероятно</w:t>
            </w:r>
          </w:p>
        </w:tc>
      </w:tr>
      <w:tr w:rsidR="00BE0C29" w:rsidRPr="003B0BDD" w:rsidTr="00F93D22">
        <w:trPr>
          <w:trHeight w:val="6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да</w:t>
            </w:r>
          </w:p>
        </w:tc>
      </w:tr>
      <w:tr w:rsidR="00BE0C29" w:rsidRPr="003B0BDD" w:rsidTr="00F93D22">
        <w:trPr>
          <w:trHeight w:val="747"/>
          <w:jc w:val="center"/>
        </w:trPr>
        <w:tc>
          <w:tcPr>
            <w:tcW w:w="495" w:type="dxa"/>
            <w:vMerge w:val="restart"/>
            <w:vAlign w:val="center"/>
          </w:tcPr>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1</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В период с сентября по октябрь 2008 г. облигации потеряли в стоимости порядка 4%. Если у </w:t>
            </w:r>
            <w:r>
              <w:rPr>
                <w:rFonts w:ascii="Times New Roman" w:hAnsi="Times New Roman" w:cs="Times New Roman"/>
                <w:b/>
                <w:i/>
                <w:sz w:val="20"/>
                <w:szCs w:val="20"/>
                <w:lang w:val="ru-RU"/>
              </w:rPr>
              <w:t>Компании</w:t>
            </w:r>
            <w:r w:rsidRPr="003B0BDD">
              <w:rPr>
                <w:rFonts w:ascii="Times New Roman" w:hAnsi="Times New Roman" w:cs="Times New Roman"/>
                <w:b/>
                <w:i/>
                <w:sz w:val="20"/>
                <w:szCs w:val="20"/>
                <w:lang w:val="ru-RU"/>
              </w:rPr>
              <w:t xml:space="preserve"> в портфеле есть инструмент, стоимость которого упала на 4% за 2 месяца, что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сделает?</w:t>
            </w:r>
          </w:p>
        </w:tc>
      </w:tr>
      <w:tr w:rsidR="00BE0C29" w:rsidRPr="003B0BDD" w:rsidTr="00F93D22">
        <w:trPr>
          <w:trHeight w:val="174"/>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w:t>
            </w:r>
            <w:r>
              <w:rPr>
                <w:rFonts w:ascii="Times New Roman" w:hAnsi="Times New Roman" w:cs="Times New Roman"/>
                <w:sz w:val="20"/>
                <w:szCs w:val="20"/>
                <w:lang w:val="ru-RU"/>
              </w:rPr>
              <w:t>ст</w:t>
            </w:r>
            <w:r w:rsidRPr="003B0BDD">
              <w:rPr>
                <w:rFonts w:ascii="Times New Roman" w:hAnsi="Times New Roman" w:cs="Times New Roman"/>
                <w:sz w:val="20"/>
                <w:szCs w:val="20"/>
                <w:lang w:val="ru-RU"/>
              </w:rPr>
              <w:t xml:space="preserve"> его в полном объеме</w:t>
            </w:r>
          </w:p>
        </w:tc>
      </w:tr>
      <w:tr w:rsidR="00BE0C29" w:rsidRPr="003B0BDD" w:rsidTr="00F93D22">
        <w:trPr>
          <w:trHeight w:val="149"/>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w:t>
            </w:r>
            <w:r>
              <w:rPr>
                <w:rFonts w:ascii="Times New Roman" w:hAnsi="Times New Roman" w:cs="Times New Roman"/>
                <w:sz w:val="20"/>
                <w:szCs w:val="20"/>
                <w:lang w:val="ru-RU"/>
              </w:rPr>
              <w:t>ст</w:t>
            </w:r>
            <w:r w:rsidRPr="003B0BDD">
              <w:rPr>
                <w:rFonts w:ascii="Times New Roman" w:hAnsi="Times New Roman" w:cs="Times New Roman"/>
                <w:sz w:val="20"/>
                <w:szCs w:val="20"/>
                <w:lang w:val="ru-RU"/>
              </w:rPr>
              <w:t xml:space="preserve"> его частично</w:t>
            </w:r>
          </w:p>
        </w:tc>
      </w:tr>
      <w:tr w:rsidR="00BE0C29" w:rsidRPr="003B0BDD" w:rsidTr="00F93D22">
        <w:trPr>
          <w:trHeight w:val="6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Буд</w:t>
            </w:r>
            <w:r>
              <w:rPr>
                <w:rFonts w:ascii="Times New Roman" w:hAnsi="Times New Roman" w:cs="Times New Roman"/>
                <w:sz w:val="20"/>
                <w:szCs w:val="20"/>
                <w:lang w:val="ru-RU"/>
              </w:rPr>
              <w:t>ет</w:t>
            </w:r>
            <w:r w:rsidRPr="003B0BDD">
              <w:rPr>
                <w:rFonts w:ascii="Times New Roman" w:hAnsi="Times New Roman" w:cs="Times New Roman"/>
                <w:sz w:val="20"/>
                <w:szCs w:val="20"/>
                <w:lang w:val="ru-RU"/>
              </w:rPr>
              <w:t xml:space="preserve"> держать</w:t>
            </w:r>
          </w:p>
        </w:tc>
      </w:tr>
      <w:tr w:rsidR="00BE0C29" w:rsidRPr="003B0BDD" w:rsidTr="00F93D22">
        <w:trPr>
          <w:trHeight w:val="73"/>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Докуп</w:t>
            </w:r>
            <w:r>
              <w:rPr>
                <w:rFonts w:ascii="Times New Roman" w:hAnsi="Times New Roman" w:cs="Times New Roman"/>
                <w:sz w:val="20"/>
                <w:szCs w:val="20"/>
                <w:lang w:val="ru-RU"/>
              </w:rPr>
              <w:t>ит</w:t>
            </w:r>
            <w:r w:rsidRPr="003B0BDD">
              <w:rPr>
                <w:rFonts w:ascii="Times New Roman" w:hAnsi="Times New Roman" w:cs="Times New Roman"/>
                <w:sz w:val="20"/>
                <w:szCs w:val="20"/>
                <w:lang w:val="ru-RU"/>
              </w:rPr>
              <w:t xml:space="preserve"> его дополнительно к имеющемуся объему</w:t>
            </w:r>
          </w:p>
        </w:tc>
      </w:tr>
      <w:tr w:rsidR="00BE0C29" w:rsidRPr="003B0BDD" w:rsidTr="00F93D22">
        <w:trPr>
          <w:trHeight w:val="366"/>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2</w:t>
            </w:r>
          </w:p>
        </w:tc>
        <w:tc>
          <w:tcPr>
            <w:tcW w:w="8714" w:type="dxa"/>
            <w:vAlign w:val="center"/>
          </w:tcPr>
          <w:p w:rsidR="00BE0C29" w:rsidRPr="003B0BDD" w:rsidRDefault="00BE0C29" w:rsidP="00FE2CFE">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Если бы </w:t>
            </w:r>
            <w:r>
              <w:rPr>
                <w:rFonts w:ascii="Times New Roman" w:hAnsi="Times New Roman" w:cs="Times New Roman"/>
                <w:b/>
                <w:i/>
                <w:sz w:val="20"/>
                <w:szCs w:val="20"/>
                <w:lang w:val="ru-RU"/>
              </w:rPr>
              <w:t>Компании</w:t>
            </w:r>
            <w:r w:rsidRPr="003B0BDD">
              <w:rPr>
                <w:rFonts w:ascii="Times New Roman" w:hAnsi="Times New Roman" w:cs="Times New Roman"/>
                <w:b/>
                <w:i/>
                <w:sz w:val="20"/>
                <w:szCs w:val="20"/>
                <w:lang w:val="ru-RU"/>
              </w:rPr>
              <w:t xml:space="preserve"> можно было инвестировать только в один инструмент из перечисленных, что бы </w:t>
            </w:r>
            <w:r>
              <w:rPr>
                <w:rFonts w:ascii="Times New Roman" w:hAnsi="Times New Roman" w:cs="Times New Roman"/>
                <w:b/>
                <w:i/>
                <w:sz w:val="20"/>
                <w:szCs w:val="20"/>
                <w:lang w:val="ru-RU"/>
              </w:rPr>
              <w:t>она</w:t>
            </w:r>
            <w:r w:rsidRPr="003B0BDD">
              <w:rPr>
                <w:rFonts w:ascii="Times New Roman" w:hAnsi="Times New Roman" w:cs="Times New Roman"/>
                <w:b/>
                <w:i/>
                <w:sz w:val="20"/>
                <w:szCs w:val="20"/>
                <w:lang w:val="ru-RU"/>
              </w:rPr>
              <w:t xml:space="preserve"> выбрал</w:t>
            </w:r>
            <w:r>
              <w:rPr>
                <w:rFonts w:ascii="Times New Roman" w:hAnsi="Times New Roman" w:cs="Times New Roman"/>
                <w:b/>
                <w:i/>
                <w:sz w:val="20"/>
                <w:szCs w:val="20"/>
                <w:lang w:val="ru-RU"/>
              </w:rPr>
              <w:t>а</w:t>
            </w:r>
            <w:r w:rsidRPr="003B0BDD">
              <w:rPr>
                <w:rFonts w:ascii="Times New Roman" w:hAnsi="Times New Roman" w:cs="Times New Roman"/>
                <w:b/>
                <w:i/>
                <w:sz w:val="20"/>
                <w:szCs w:val="20"/>
                <w:lang w:val="ru-RU"/>
              </w:rPr>
              <w:t>?</w:t>
            </w:r>
          </w:p>
        </w:tc>
      </w:tr>
      <w:tr w:rsidR="00BE0C29" w:rsidRPr="003B0BDD" w:rsidTr="00F93D22">
        <w:trPr>
          <w:trHeight w:val="137"/>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государственного банка</w:t>
            </w:r>
          </w:p>
        </w:tc>
      </w:tr>
      <w:tr w:rsidR="00BE0C29" w:rsidRPr="003B0BDD" w:rsidTr="00F93D22">
        <w:trPr>
          <w:trHeight w:val="100"/>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частного банка</w:t>
            </w:r>
          </w:p>
        </w:tc>
      </w:tr>
      <w:tr w:rsidR="00BE0C29" w:rsidRPr="003B0BDD" w:rsidTr="00F93D22">
        <w:trPr>
          <w:trHeight w:val="6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Облигации</w:t>
            </w:r>
          </w:p>
        </w:tc>
      </w:tr>
      <w:tr w:rsidR="00BE0C29" w:rsidRPr="003B0BDD" w:rsidTr="00F93D22">
        <w:trPr>
          <w:trHeight w:val="180"/>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r>
      <w:tr w:rsidR="00BE0C29" w:rsidRPr="003B0BDD" w:rsidTr="00F93D22">
        <w:trPr>
          <w:trHeight w:val="6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 структурные продукты</w:t>
            </w:r>
          </w:p>
        </w:tc>
      </w:tr>
      <w:tr w:rsidR="00BE0C29" w:rsidRPr="003B0BDD" w:rsidTr="00F93D22">
        <w:trPr>
          <w:trHeight w:val="1602"/>
          <w:jc w:val="center"/>
        </w:trPr>
        <w:tc>
          <w:tcPr>
            <w:tcW w:w="495" w:type="dxa"/>
            <w:vMerge w:val="restart"/>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rsidR="00BE0C29" w:rsidRPr="00DE4212" w:rsidRDefault="00BE0C29" w:rsidP="00FE2CFE">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w:t>
            </w:r>
            <w:r>
              <w:rPr>
                <w:rFonts w:ascii="Times New Roman" w:eastAsia="Lucida Sans" w:hAnsi="Times New Roman" w:cs="Times New Roman"/>
                <w:sz w:val="20"/>
                <w:szCs w:val="20"/>
                <w:lang w:val="ru-RU" w:bidi="en-US"/>
              </w:rPr>
              <w:t>3</w:t>
            </w:r>
          </w:p>
        </w:tc>
        <w:tc>
          <w:tcPr>
            <w:tcW w:w="8714" w:type="dxa"/>
            <w:vAlign w:val="center"/>
          </w:tcPr>
          <w:p w:rsidR="00BE0C29" w:rsidRPr="003B0BDD" w:rsidRDefault="00BE0C29" w:rsidP="00FE2CFE">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       Портфель с каким соотношением инструментов, на ваш взгляд, больше всего   </w:t>
            </w:r>
          </w:p>
          <w:p w:rsidR="00BE0C29" w:rsidRPr="00466F63"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b/>
                <w:i/>
                <w:sz w:val="20"/>
                <w:szCs w:val="20"/>
                <w:lang w:val="ru-RU"/>
              </w:rPr>
              <w:t xml:space="preserve">       </w:t>
            </w:r>
            <w:r>
              <w:rPr>
                <w:rFonts w:ascii="Times New Roman" w:hAnsi="Times New Roman" w:cs="Times New Roman"/>
                <w:b/>
                <w:i/>
                <w:sz w:val="20"/>
                <w:szCs w:val="20"/>
                <w:lang w:val="ru-RU"/>
              </w:rPr>
              <w:t>п</w:t>
            </w:r>
            <w:r w:rsidRPr="003B0BDD">
              <w:rPr>
                <w:rFonts w:ascii="Times New Roman" w:hAnsi="Times New Roman" w:cs="Times New Roman"/>
                <w:b/>
                <w:i/>
                <w:sz w:val="20"/>
                <w:szCs w:val="20"/>
                <w:lang w:val="ru-RU"/>
              </w:rPr>
              <w:t>одходит</w:t>
            </w:r>
            <w:r>
              <w:rPr>
                <w:rFonts w:ascii="Times New Roman" w:hAnsi="Times New Roman" w:cs="Times New Roman"/>
                <w:b/>
                <w:i/>
                <w:sz w:val="20"/>
                <w:szCs w:val="20"/>
                <w:lang w:val="ru-RU"/>
              </w:rPr>
              <w:t xml:space="preserve"> Компании</w:t>
            </w:r>
            <w:r>
              <w:rPr>
                <w:rFonts w:ascii="Times New Roman" w:hAnsi="Times New Roman" w:cs="Times New Roman"/>
                <w:b/>
                <w:i/>
                <w:sz w:val="20"/>
                <w:szCs w:val="20"/>
              </w:rPr>
              <w:t>?</w:t>
            </w:r>
          </w:p>
        </w:tc>
      </w:tr>
      <w:tr w:rsidR="00BE0C29" w:rsidRPr="003B0BDD" w:rsidTr="00F93D22">
        <w:trPr>
          <w:trHeight w:val="459"/>
          <w:jc w:val="center"/>
        </w:trPr>
        <w:tc>
          <w:tcPr>
            <w:tcW w:w="495" w:type="dxa"/>
            <w:vMerge/>
            <w:vAlign w:val="center"/>
          </w:tcPr>
          <w:p w:rsidR="00BE0C29" w:rsidRPr="00DE421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Merge w:val="restart"/>
            <w:vAlign w:val="center"/>
          </w:tcPr>
          <w:tbl>
            <w:tblPr>
              <w:tblStyle w:val="aa"/>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BE0C29" w:rsidRPr="003B0BDD" w:rsidTr="00FE2CFE">
              <w:tc>
                <w:tcPr>
                  <w:tcW w:w="7939" w:type="dxa"/>
                  <w:gridSpan w:val="4"/>
                </w:tcPr>
                <w:p w:rsidR="00BE0C29" w:rsidRPr="007F3675" w:rsidRDefault="00BE0C29" w:rsidP="00FE2CFE">
                  <w:pPr>
                    <w:pStyle w:val="TableParagraph"/>
                    <w:tabs>
                      <w:tab w:val="left" w:pos="1416"/>
                      <w:tab w:val="left" w:pos="6014"/>
                      <w:tab w:val="left" w:pos="6663"/>
                    </w:tabs>
                    <w:spacing w:before="0" w:line="258" w:lineRule="exact"/>
                    <w:ind w:left="0" w:firstLine="0"/>
                    <w:jc w:val="center"/>
                    <w:rPr>
                      <w:rFonts w:ascii="Times New Roman" w:hAnsi="Times New Roman" w:cs="Times New Roman"/>
                      <w:b/>
                      <w:bCs/>
                      <w:i/>
                      <w:iCs/>
                      <w:sz w:val="20"/>
                      <w:szCs w:val="20"/>
                      <w:lang w:val="ru-RU"/>
                    </w:rPr>
                  </w:pPr>
                  <w:r w:rsidRPr="007F3675">
                    <w:rPr>
                      <w:rFonts w:ascii="Times New Roman" w:hAnsi="Times New Roman" w:cs="Times New Roman"/>
                      <w:b/>
                      <w:bCs/>
                      <w:i/>
                      <w:iCs/>
                      <w:sz w:val="20"/>
                      <w:szCs w:val="20"/>
                      <w:lang w:val="ru-RU"/>
                    </w:rPr>
                    <w:t>Доли инструментов в портфеле</w:t>
                  </w:r>
                </w:p>
              </w:tc>
            </w:tr>
            <w:tr w:rsidR="00BE0C29" w:rsidRPr="003B0BDD" w:rsidTr="00FE2CFE">
              <w:tc>
                <w:tcPr>
                  <w:tcW w:w="1134"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Портфель</w:t>
                  </w:r>
                </w:p>
              </w:tc>
              <w:tc>
                <w:tcPr>
                  <w:tcW w:w="1906"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Высокий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высокая отдача</w:t>
                  </w:r>
                </w:p>
              </w:tc>
              <w:tc>
                <w:tcPr>
                  <w:tcW w:w="2489"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Средний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средняя отдача</w:t>
                  </w:r>
                </w:p>
              </w:tc>
              <w:tc>
                <w:tcPr>
                  <w:tcW w:w="2410"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Низкий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низкая отдача</w:t>
                  </w:r>
                </w:p>
              </w:tc>
            </w:tr>
            <w:tr w:rsidR="00BE0C29" w:rsidRPr="003B0BDD" w:rsidTr="00FE2CFE">
              <w:tc>
                <w:tcPr>
                  <w:tcW w:w="1134" w:type="dxa"/>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c>
                <w:tcPr>
                  <w:tcW w:w="1906"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c>
                <w:tcPr>
                  <w:tcW w:w="2489"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r>
            <w:tr w:rsidR="00BE0C29" w:rsidRPr="003B0BDD" w:rsidTr="00FE2CFE">
              <w:tc>
                <w:tcPr>
                  <w:tcW w:w="1134" w:type="dxa"/>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c>
                <w:tcPr>
                  <w:tcW w:w="1906"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c>
                <w:tcPr>
                  <w:tcW w:w="2489"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r>
            <w:tr w:rsidR="00BE0C29" w:rsidRPr="003B0BDD" w:rsidTr="00FE2CFE">
              <w:tc>
                <w:tcPr>
                  <w:tcW w:w="1134" w:type="dxa"/>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c>
                <w:tcPr>
                  <w:tcW w:w="1906"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89"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r>
            <w:tr w:rsidR="00BE0C29" w:rsidRPr="003B0BDD" w:rsidTr="00FE2CFE">
              <w:tc>
                <w:tcPr>
                  <w:tcW w:w="1134" w:type="dxa"/>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c>
                <w:tcPr>
                  <w:tcW w:w="1906"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c>
                <w:tcPr>
                  <w:tcW w:w="2489"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105</w:t>
                  </w:r>
                </w:p>
              </w:tc>
            </w:tr>
            <w:tr w:rsidR="00BE0C29" w:rsidRPr="003B0BDD" w:rsidTr="00FE2CFE">
              <w:tc>
                <w:tcPr>
                  <w:tcW w:w="1134" w:type="dxa"/>
                </w:tcPr>
                <w:p w:rsidR="00BE0C29" w:rsidRPr="003B0BDD" w:rsidRDefault="00BE0C29" w:rsidP="00FE2CFE">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w:t>
                  </w:r>
                </w:p>
              </w:tc>
              <w:tc>
                <w:tcPr>
                  <w:tcW w:w="1906"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c>
                <w:tcPr>
                  <w:tcW w:w="2489"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bl>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BE0C29" w:rsidRPr="003B0BDD" w:rsidTr="00F93D22">
        <w:trPr>
          <w:trHeight w:val="537"/>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Merge/>
            <w:vAlign w:val="center"/>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BE0C29" w:rsidRPr="003B0BDD" w:rsidTr="00F93D22">
        <w:trPr>
          <w:trHeight w:val="431"/>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Merge/>
            <w:vAlign w:val="center"/>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BE0C29" w:rsidRPr="003B0BDD" w:rsidTr="00F93D22">
        <w:trPr>
          <w:trHeight w:val="423"/>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Merge/>
            <w:vAlign w:val="center"/>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BE0C29" w:rsidRPr="003B0BDD" w:rsidTr="00F93D22">
        <w:trPr>
          <w:trHeight w:val="402"/>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Merge/>
            <w:vAlign w:val="center"/>
          </w:tcPr>
          <w:p w:rsidR="00BE0C29" w:rsidRPr="003B0BDD" w:rsidRDefault="00BE0C29" w:rsidP="00FE2CFE">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BE0C29" w:rsidRPr="003B0BDD" w:rsidTr="00F93D22">
        <w:trPr>
          <w:trHeight w:val="234"/>
          <w:jc w:val="center"/>
        </w:trPr>
        <w:tc>
          <w:tcPr>
            <w:tcW w:w="495" w:type="dxa"/>
            <w:vMerge w:val="restart"/>
            <w:vAlign w:val="center"/>
          </w:tcPr>
          <w:p w:rsidR="00BE0C29" w:rsidRPr="00DE4212" w:rsidRDefault="00BE0C29" w:rsidP="00FE2CFE">
            <w:pPr>
              <w:tabs>
                <w:tab w:val="left" w:pos="766"/>
                <w:tab w:val="left" w:pos="3480"/>
              </w:tabs>
              <w:spacing w:before="78"/>
              <w:jc w:val="center"/>
              <w:rPr>
                <w:rFonts w:ascii="Times New Roman" w:hAnsi="Times New Roman" w:cs="Times New Roman"/>
                <w:sz w:val="20"/>
                <w:szCs w:val="20"/>
              </w:rPr>
            </w:pPr>
            <w:r>
              <w:rPr>
                <w:rFonts w:ascii="Times New Roman" w:eastAsia="Lucida Sans" w:hAnsi="Times New Roman" w:cs="Times New Roman"/>
                <w:sz w:val="20"/>
                <w:szCs w:val="20"/>
                <w:lang w:val="ru-RU" w:bidi="en-US"/>
              </w:rPr>
              <w:t>14</w:t>
            </w:r>
          </w:p>
        </w:tc>
        <w:tc>
          <w:tcPr>
            <w:tcW w:w="8714" w:type="dxa"/>
            <w:vAlign w:val="center"/>
          </w:tcPr>
          <w:p w:rsidR="00BE0C29" w:rsidRPr="003B0BDD" w:rsidRDefault="00BE0C29" w:rsidP="00FE2CFE">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Инвестиционный портфель на какой срок больше всего</w:t>
            </w:r>
            <w:r>
              <w:rPr>
                <w:rFonts w:ascii="Times New Roman" w:hAnsi="Times New Roman" w:cs="Times New Roman"/>
                <w:b/>
                <w:i/>
                <w:sz w:val="20"/>
                <w:szCs w:val="20"/>
                <w:lang w:val="ru-RU"/>
              </w:rPr>
              <w:t xml:space="preserve"> </w:t>
            </w:r>
            <w:r w:rsidRPr="003B0BDD">
              <w:rPr>
                <w:rFonts w:ascii="Times New Roman" w:hAnsi="Times New Roman" w:cs="Times New Roman"/>
                <w:b/>
                <w:i/>
                <w:sz w:val="20"/>
                <w:szCs w:val="20"/>
                <w:lang w:val="ru-RU"/>
              </w:rPr>
              <w:t>подходит</w:t>
            </w:r>
            <w:r>
              <w:rPr>
                <w:rFonts w:ascii="Times New Roman" w:hAnsi="Times New Roman" w:cs="Times New Roman"/>
                <w:b/>
                <w:i/>
                <w:sz w:val="20"/>
                <w:szCs w:val="20"/>
                <w:lang w:val="ru-RU"/>
              </w:rPr>
              <w:t xml:space="preserve"> Компании</w:t>
            </w:r>
            <w:r w:rsidRPr="003B0BDD">
              <w:rPr>
                <w:rFonts w:ascii="Times New Roman" w:hAnsi="Times New Roman" w:cs="Times New Roman"/>
                <w:b/>
                <w:i/>
                <w:sz w:val="20"/>
                <w:szCs w:val="20"/>
                <w:lang w:val="ru-RU"/>
              </w:rPr>
              <w:t>?</w:t>
            </w:r>
          </w:p>
        </w:tc>
      </w:tr>
      <w:tr w:rsidR="00BE0C29" w:rsidRPr="003B0BDD" w:rsidTr="00F93D22">
        <w:trPr>
          <w:trHeight w:val="6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1-2 года</w:t>
            </w:r>
          </w:p>
        </w:tc>
      </w:tr>
      <w:tr w:rsidR="00BE0C29" w:rsidRPr="003B0BDD" w:rsidTr="00F93D22">
        <w:trPr>
          <w:trHeight w:val="102"/>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3-4 года</w:t>
            </w:r>
          </w:p>
        </w:tc>
      </w:tr>
      <w:tr w:rsidR="00BE0C29" w:rsidRPr="003B0BDD" w:rsidTr="00F93D22">
        <w:trPr>
          <w:trHeight w:val="177"/>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5-6 лет</w:t>
            </w:r>
          </w:p>
        </w:tc>
      </w:tr>
      <w:tr w:rsidR="00BE0C29" w:rsidRPr="003B0BDD" w:rsidTr="00F93D22">
        <w:trPr>
          <w:trHeight w:val="239"/>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7-8 лет</w:t>
            </w:r>
          </w:p>
        </w:tc>
      </w:tr>
      <w:tr w:rsidR="00BE0C29" w:rsidRPr="003B0BDD" w:rsidTr="00F93D22">
        <w:trPr>
          <w:trHeight w:val="402"/>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Более 8 лет</w:t>
            </w:r>
          </w:p>
        </w:tc>
      </w:tr>
      <w:tr w:rsidR="00BE0C29" w:rsidRPr="003B0BDD" w:rsidTr="00F93D22">
        <w:trPr>
          <w:trHeight w:val="165"/>
          <w:jc w:val="center"/>
        </w:trPr>
        <w:tc>
          <w:tcPr>
            <w:tcW w:w="495" w:type="dxa"/>
            <w:vMerge w:val="restart"/>
            <w:vAlign w:val="center"/>
          </w:tcPr>
          <w:p w:rsidR="00BE0C29" w:rsidRDefault="00BE0C29" w:rsidP="00FE2CFE">
            <w:pPr>
              <w:tabs>
                <w:tab w:val="left" w:pos="766"/>
                <w:tab w:val="left" w:pos="3480"/>
              </w:tabs>
              <w:spacing w:before="78"/>
              <w:jc w:val="center"/>
              <w:rPr>
                <w:rFonts w:ascii="Times New Roman" w:eastAsia="Lucida Sans" w:hAnsi="Times New Roman" w:cs="Times New Roman"/>
                <w:sz w:val="20"/>
                <w:szCs w:val="20"/>
                <w:lang w:bidi="en-US"/>
              </w:rPr>
            </w:pPr>
            <w:r>
              <w:rPr>
                <w:rFonts w:ascii="Times New Roman" w:eastAsia="Lucida Sans" w:hAnsi="Times New Roman" w:cs="Times New Roman"/>
                <w:sz w:val="20"/>
                <w:szCs w:val="20"/>
                <w:lang w:val="ru-RU" w:bidi="en-US"/>
              </w:rPr>
              <w:t>15</w:t>
            </w:r>
          </w:p>
        </w:tc>
        <w:tc>
          <w:tcPr>
            <w:tcW w:w="8714" w:type="dxa"/>
            <w:vAlign w:val="center"/>
          </w:tcPr>
          <w:p w:rsidR="00BE0C29" w:rsidRDefault="00BE0C29" w:rsidP="00FE2CFE">
            <w:pPr>
              <w:pStyle w:val="TableParagraph"/>
              <w:tabs>
                <w:tab w:val="left" w:pos="1041"/>
                <w:tab w:val="left" w:pos="1416"/>
              </w:tabs>
              <w:spacing w:before="13"/>
              <w:ind w:left="283" w:firstLine="0"/>
              <w:jc w:val="both"/>
              <w:rPr>
                <w:rFonts w:ascii="Times New Roman" w:hAnsi="Times New Roman" w:cs="Times New Roman"/>
                <w:b/>
                <w:i/>
                <w:color w:val="000000" w:themeColor="text1"/>
                <w:sz w:val="20"/>
                <w:szCs w:val="20"/>
                <w:lang w:val="ru-RU"/>
              </w:rPr>
            </w:pPr>
            <w:r>
              <w:rPr>
                <w:rFonts w:ascii="Times New Roman" w:hAnsi="Times New Roman" w:cs="Times New Roman"/>
                <w:b/>
                <w:i/>
                <w:color w:val="000000" w:themeColor="text1"/>
                <w:sz w:val="20"/>
                <w:szCs w:val="20"/>
                <w:lang w:val="ru-RU"/>
              </w:rPr>
              <w:t xml:space="preserve">С какой периодичностью планируется возврат активов из портфеля в течение </w:t>
            </w:r>
          </w:p>
          <w:p w:rsidR="00BE0C29" w:rsidRPr="00466F63" w:rsidRDefault="00BE0C29" w:rsidP="00FE2CFE">
            <w:pPr>
              <w:pStyle w:val="TableParagraph"/>
              <w:tabs>
                <w:tab w:val="left" w:pos="1041"/>
                <w:tab w:val="left" w:pos="1416"/>
              </w:tabs>
              <w:spacing w:before="13"/>
              <w:ind w:left="283" w:firstLine="0"/>
              <w:jc w:val="both"/>
              <w:rPr>
                <w:rFonts w:ascii="Times New Roman" w:hAnsi="Times New Roman" w:cs="Times New Roman"/>
                <w:b/>
                <w:i/>
                <w:sz w:val="20"/>
                <w:szCs w:val="20"/>
                <w:lang w:val="ru-RU"/>
              </w:rPr>
            </w:pPr>
            <w:r>
              <w:rPr>
                <w:rFonts w:ascii="Times New Roman" w:hAnsi="Times New Roman" w:cs="Times New Roman"/>
                <w:b/>
                <w:i/>
                <w:color w:val="000000" w:themeColor="text1"/>
                <w:sz w:val="20"/>
                <w:szCs w:val="20"/>
                <w:lang w:val="ru-RU"/>
              </w:rPr>
              <w:t>срока инвестирования?</w:t>
            </w:r>
          </w:p>
        </w:tc>
      </w:tr>
      <w:tr w:rsidR="00BE0C29" w:rsidRPr="003B0BDD" w:rsidTr="00F93D22">
        <w:trPr>
          <w:trHeight w:val="165"/>
          <w:jc w:val="center"/>
        </w:trPr>
        <w:tc>
          <w:tcPr>
            <w:tcW w:w="495" w:type="dxa"/>
            <w:vMerge/>
            <w:vAlign w:val="center"/>
          </w:tcPr>
          <w:p w:rsidR="00BE0C29" w:rsidRPr="007F3675" w:rsidRDefault="00BE0C29" w:rsidP="00FE2CFE">
            <w:pPr>
              <w:tabs>
                <w:tab w:val="left" w:pos="766"/>
                <w:tab w:val="left" w:pos="3480"/>
              </w:tabs>
              <w:spacing w:before="78"/>
              <w:jc w:val="center"/>
              <w:rPr>
                <w:rFonts w:ascii="Times New Roman" w:eastAsia="Lucida Sans" w:hAnsi="Times New Roman" w:cs="Times New Roman"/>
                <w:sz w:val="20"/>
                <w:szCs w:val="20"/>
                <w:lang w:bidi="en-US"/>
              </w:rPr>
            </w:pPr>
          </w:p>
        </w:tc>
        <w:tc>
          <w:tcPr>
            <w:tcW w:w="8714" w:type="dxa"/>
          </w:tcPr>
          <w:p w:rsidR="00BE0C29" w:rsidRPr="007F3675" w:rsidRDefault="00BE0C29" w:rsidP="00FE2CFE">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Ч</w:t>
            </w:r>
            <w:r w:rsidRPr="00982CA1">
              <w:rPr>
                <w:rFonts w:ascii="Times New Roman" w:eastAsia="Lucida Sans" w:hAnsi="Times New Roman" w:cs="Times New Roman"/>
                <w:sz w:val="20"/>
                <w:szCs w:val="20"/>
                <w:lang w:val="ru-RU" w:bidi="en-US"/>
              </w:rPr>
              <w:t xml:space="preserve">аще одного раза в </w:t>
            </w:r>
            <w:r>
              <w:rPr>
                <w:rFonts w:ascii="Times New Roman" w:eastAsia="Lucida Sans" w:hAnsi="Times New Roman" w:cs="Times New Roman"/>
                <w:sz w:val="20"/>
                <w:szCs w:val="20"/>
                <w:lang w:val="ru-RU" w:bidi="en-US"/>
              </w:rPr>
              <w:t>квартал</w:t>
            </w:r>
          </w:p>
        </w:tc>
      </w:tr>
      <w:tr w:rsidR="00BE0C29" w:rsidRPr="003B0BDD" w:rsidTr="00F93D22">
        <w:trPr>
          <w:trHeight w:val="165"/>
          <w:jc w:val="center"/>
        </w:trPr>
        <w:tc>
          <w:tcPr>
            <w:tcW w:w="495" w:type="dxa"/>
            <w:vMerge/>
            <w:vAlign w:val="center"/>
          </w:tcPr>
          <w:p w:rsidR="00BE0C29" w:rsidRPr="00F93D2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tcPr>
          <w:p w:rsidR="00BE0C29" w:rsidRPr="007F3675" w:rsidRDefault="00BE0C29" w:rsidP="00FE2CFE">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sidRPr="00982CA1">
              <w:rPr>
                <w:rFonts w:ascii="Times New Roman" w:eastAsia="Lucida Sans" w:hAnsi="Times New Roman" w:cs="Times New Roman"/>
                <w:sz w:val="20"/>
                <w:szCs w:val="20"/>
                <w:lang w:val="ru-RU" w:bidi="en-US"/>
              </w:rPr>
              <w:t xml:space="preserve">Не чаще одного раза в </w:t>
            </w:r>
            <w:r>
              <w:rPr>
                <w:rFonts w:ascii="Times New Roman" w:eastAsia="Lucida Sans" w:hAnsi="Times New Roman" w:cs="Times New Roman"/>
                <w:sz w:val="20"/>
                <w:szCs w:val="20"/>
                <w:lang w:val="ru-RU" w:bidi="en-US"/>
              </w:rPr>
              <w:t>квартал</w:t>
            </w:r>
          </w:p>
        </w:tc>
      </w:tr>
      <w:tr w:rsidR="00BE0C29" w:rsidRPr="003B0BDD" w:rsidTr="00F93D22">
        <w:trPr>
          <w:trHeight w:val="165"/>
          <w:jc w:val="center"/>
        </w:trPr>
        <w:tc>
          <w:tcPr>
            <w:tcW w:w="495" w:type="dxa"/>
            <w:vMerge/>
            <w:vAlign w:val="center"/>
          </w:tcPr>
          <w:p w:rsidR="00BE0C29" w:rsidRPr="00F93D2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7F3675" w:rsidRDefault="00BE0C29" w:rsidP="00FE2CFE">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Не чаще одного раза в полгода</w:t>
            </w:r>
          </w:p>
        </w:tc>
      </w:tr>
      <w:tr w:rsidR="00BE0C29" w:rsidRPr="003B0BDD" w:rsidTr="00F93D22">
        <w:trPr>
          <w:trHeight w:val="165"/>
          <w:jc w:val="center"/>
        </w:trPr>
        <w:tc>
          <w:tcPr>
            <w:tcW w:w="495" w:type="dxa"/>
            <w:vMerge/>
            <w:vAlign w:val="center"/>
          </w:tcPr>
          <w:p w:rsidR="00BE0C29" w:rsidRPr="00F93D22"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7F3675" w:rsidRDefault="00BE0C29" w:rsidP="00FE2CFE">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eastAsia="Lucida Sans" w:hAnsi="Times New Roman" w:cs="Times New Roman"/>
                <w:sz w:val="20"/>
                <w:szCs w:val="20"/>
                <w:lang w:val="ru-RU" w:bidi="en-US"/>
              </w:rPr>
              <w:t>Не чаще одного раза в год</w:t>
            </w:r>
          </w:p>
        </w:tc>
      </w:tr>
      <w:tr w:rsidR="00BE0C29" w:rsidRPr="003B0BDD" w:rsidTr="00F93D22">
        <w:trPr>
          <w:trHeight w:val="165"/>
          <w:jc w:val="center"/>
        </w:trPr>
        <w:tc>
          <w:tcPr>
            <w:tcW w:w="495" w:type="dxa"/>
            <w:vMerge/>
            <w:vAlign w:val="center"/>
          </w:tcPr>
          <w:p w:rsidR="00BE0C29" w:rsidRPr="007F3675" w:rsidRDefault="00BE0C29" w:rsidP="00FE2CFE">
            <w:pPr>
              <w:tabs>
                <w:tab w:val="left" w:pos="766"/>
                <w:tab w:val="left" w:pos="3480"/>
              </w:tabs>
              <w:spacing w:before="78"/>
              <w:jc w:val="center"/>
              <w:rPr>
                <w:rFonts w:ascii="Times New Roman" w:eastAsia="Lucida Sans" w:hAnsi="Times New Roman" w:cs="Times New Roman"/>
                <w:sz w:val="20"/>
                <w:szCs w:val="20"/>
                <w:lang w:val="ru-RU" w:bidi="en-US"/>
              </w:rPr>
            </w:pPr>
          </w:p>
        </w:tc>
        <w:tc>
          <w:tcPr>
            <w:tcW w:w="8714" w:type="dxa"/>
            <w:vAlign w:val="center"/>
          </w:tcPr>
          <w:p w:rsidR="00BE0C29" w:rsidRPr="007F3675" w:rsidRDefault="00BE0C29" w:rsidP="00FE2CFE">
            <w:pPr>
              <w:pStyle w:val="ab"/>
              <w:numPr>
                <w:ilvl w:val="0"/>
                <w:numId w:val="14"/>
              </w:numPr>
              <w:tabs>
                <w:tab w:val="left" w:pos="766"/>
                <w:tab w:val="left" w:pos="3480"/>
              </w:tabs>
              <w:spacing w:before="78"/>
              <w:jc w:val="both"/>
              <w:rPr>
                <w:rFonts w:ascii="Times New Roman" w:hAnsi="Times New Roman" w:cs="Times New Roman"/>
                <w:sz w:val="20"/>
                <w:szCs w:val="20"/>
                <w:lang w:val="ru-RU"/>
              </w:rPr>
            </w:pPr>
            <w:r>
              <w:rPr>
                <w:rFonts w:ascii="Times New Roman" w:hAnsi="Times New Roman" w:cs="Times New Roman"/>
                <w:sz w:val="20"/>
                <w:szCs w:val="20"/>
                <w:lang w:val="ru-RU"/>
              </w:rPr>
              <w:t>Возврат активов до окончания срока инвестирования не планируется</w:t>
            </w:r>
          </w:p>
        </w:tc>
      </w:tr>
      <w:tr w:rsidR="00BE0C29" w:rsidRPr="003B0BDD" w:rsidTr="00F93D22">
        <w:trPr>
          <w:trHeight w:val="165"/>
          <w:jc w:val="center"/>
        </w:trPr>
        <w:tc>
          <w:tcPr>
            <w:tcW w:w="495" w:type="dxa"/>
            <w:vMerge w:val="restart"/>
            <w:vAlign w:val="center"/>
          </w:tcPr>
          <w:p w:rsidR="00BE0C29" w:rsidRPr="00DE4212" w:rsidRDefault="00BE0C29" w:rsidP="00FE2CFE">
            <w:pPr>
              <w:tabs>
                <w:tab w:val="left" w:pos="766"/>
                <w:tab w:val="left" w:pos="3480"/>
              </w:tabs>
              <w:spacing w:before="78"/>
              <w:jc w:val="center"/>
              <w:rPr>
                <w:rFonts w:ascii="Times New Roman" w:hAnsi="Times New Roman" w:cs="Times New Roman"/>
                <w:sz w:val="20"/>
                <w:szCs w:val="20"/>
              </w:rPr>
            </w:pPr>
            <w:r>
              <w:rPr>
                <w:rFonts w:ascii="Times New Roman" w:eastAsia="Lucida Sans" w:hAnsi="Times New Roman" w:cs="Times New Roman"/>
                <w:sz w:val="20"/>
                <w:szCs w:val="20"/>
                <w:lang w:val="ru-RU" w:bidi="en-US"/>
              </w:rPr>
              <w:t>16</w:t>
            </w:r>
          </w:p>
        </w:tc>
        <w:tc>
          <w:tcPr>
            <w:tcW w:w="8714" w:type="dxa"/>
            <w:vAlign w:val="center"/>
          </w:tcPr>
          <w:p w:rsidR="00BE0C29" w:rsidRDefault="00BE0C29" w:rsidP="00FE2CFE">
            <w:pPr>
              <w:pStyle w:val="TableParagraph"/>
              <w:tabs>
                <w:tab w:val="left" w:pos="1041"/>
                <w:tab w:val="left" w:pos="1416"/>
              </w:tabs>
              <w:spacing w:before="13"/>
              <w:ind w:left="283" w:firstLine="0"/>
              <w:jc w:val="both"/>
              <w:rPr>
                <w:rFonts w:ascii="Times New Roman" w:hAnsi="Times New Roman" w:cs="Times New Roman"/>
                <w:b/>
                <w:i/>
                <w:sz w:val="20"/>
                <w:szCs w:val="20"/>
                <w:lang w:val="ru-RU"/>
              </w:rPr>
            </w:pPr>
            <w:r>
              <w:rPr>
                <w:rFonts w:ascii="Times New Roman" w:hAnsi="Times New Roman" w:cs="Times New Roman"/>
                <w:b/>
                <w:i/>
                <w:sz w:val="20"/>
                <w:szCs w:val="20"/>
                <w:lang w:val="ru-RU"/>
              </w:rPr>
              <w:t xml:space="preserve">Какова доля среднегодового объема активов к возврату от среднегодового </w:t>
            </w:r>
          </w:p>
          <w:p w:rsidR="00BE0C29" w:rsidRPr="00956201" w:rsidRDefault="00BE0C29" w:rsidP="00FE2CFE">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Pr>
                <w:rFonts w:ascii="Times New Roman" w:hAnsi="Times New Roman" w:cs="Times New Roman"/>
                <w:b/>
                <w:i/>
                <w:sz w:val="20"/>
                <w:szCs w:val="20"/>
                <w:lang w:val="ru-RU"/>
              </w:rPr>
              <w:t>объема инвестированных активов</w:t>
            </w:r>
            <w:r w:rsidRPr="007F3675">
              <w:rPr>
                <w:rFonts w:ascii="Times New Roman" w:hAnsi="Times New Roman" w:cs="Times New Roman"/>
                <w:b/>
                <w:i/>
                <w:sz w:val="20"/>
                <w:szCs w:val="20"/>
                <w:lang w:val="ru-RU"/>
              </w:rPr>
              <w:t>?</w:t>
            </w:r>
          </w:p>
        </w:tc>
      </w:tr>
      <w:tr w:rsidR="00BE0C29" w:rsidRPr="003B0BDD" w:rsidTr="00F93D22">
        <w:trPr>
          <w:trHeight w:val="232"/>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w w:val="105"/>
                <w:sz w:val="20"/>
                <w:szCs w:val="20"/>
                <w:lang w:val="ru-RU"/>
              </w:rPr>
              <w:t>Более 50</w:t>
            </w:r>
            <w:r>
              <w:rPr>
                <w:rFonts w:ascii="Times New Roman" w:hAnsi="Times New Roman" w:cs="Times New Roman"/>
                <w:w w:val="105"/>
                <w:sz w:val="20"/>
                <w:szCs w:val="20"/>
              </w:rPr>
              <w:t>%</w:t>
            </w:r>
          </w:p>
        </w:tc>
      </w:tr>
      <w:tr w:rsidR="00BE0C29" w:rsidRPr="003B0BDD" w:rsidTr="00F93D22">
        <w:trPr>
          <w:trHeight w:val="19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Pr>
                <w:rFonts w:ascii="Times New Roman" w:hAnsi="Times New Roman" w:cs="Times New Roman"/>
                <w:w w:val="110"/>
                <w:sz w:val="20"/>
                <w:szCs w:val="20"/>
              </w:rPr>
              <w:t>25-50%</w:t>
            </w:r>
          </w:p>
        </w:tc>
      </w:tr>
      <w:tr w:rsidR="00BE0C29" w:rsidRPr="003B0BDD" w:rsidTr="00F93D22">
        <w:trPr>
          <w:trHeight w:val="170"/>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3B0BDD" w:rsidRDefault="00BE0C29" w:rsidP="00FE2CFE">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Д</w:t>
            </w:r>
            <w:r>
              <w:rPr>
                <w:rFonts w:ascii="Times New Roman" w:hAnsi="Times New Roman" w:cs="Times New Roman"/>
                <w:w w:val="110"/>
                <w:sz w:val="20"/>
                <w:szCs w:val="20"/>
                <w:lang w:val="ru-RU"/>
              </w:rPr>
              <w:t>о</w:t>
            </w:r>
            <w:r>
              <w:rPr>
                <w:rFonts w:ascii="Times New Roman" w:hAnsi="Times New Roman" w:cs="Times New Roman"/>
                <w:w w:val="110"/>
                <w:sz w:val="20"/>
                <w:szCs w:val="20"/>
              </w:rPr>
              <w:t xml:space="preserve"> 25%</w:t>
            </w:r>
          </w:p>
        </w:tc>
      </w:tr>
      <w:tr w:rsidR="00BE0C29" w:rsidRPr="003B0BDD" w:rsidTr="00F93D22">
        <w:trPr>
          <w:trHeight w:val="64"/>
          <w:jc w:val="center"/>
        </w:trPr>
        <w:tc>
          <w:tcPr>
            <w:tcW w:w="495" w:type="dxa"/>
            <w:vMerge/>
            <w:vAlign w:val="center"/>
          </w:tcPr>
          <w:p w:rsidR="00BE0C29" w:rsidRPr="00DE4212" w:rsidRDefault="00BE0C29" w:rsidP="00FE2CFE">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714" w:type="dxa"/>
            <w:vAlign w:val="center"/>
          </w:tcPr>
          <w:p w:rsidR="00BE0C29" w:rsidRPr="00DE4212" w:rsidRDefault="00BE0C29" w:rsidP="00FE2CFE">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w w:val="110"/>
                <w:sz w:val="20"/>
                <w:szCs w:val="20"/>
                <w:lang w:val="ru-RU"/>
              </w:rPr>
            </w:pPr>
            <w:r>
              <w:rPr>
                <w:rFonts w:ascii="Times New Roman" w:hAnsi="Times New Roman" w:cs="Times New Roman"/>
                <w:w w:val="110"/>
                <w:sz w:val="20"/>
                <w:szCs w:val="20"/>
                <w:lang w:val="ru-RU"/>
              </w:rPr>
              <w:t>Компания не планирует возврат активов до окончания срока инвестирования</w:t>
            </w:r>
          </w:p>
        </w:tc>
      </w:tr>
    </w:tbl>
    <w:p w:rsidR="00960EBA" w:rsidRPr="003B0BDD" w:rsidRDefault="00960EBA" w:rsidP="00DE4212">
      <w:pPr>
        <w:spacing w:line="240" w:lineRule="auto"/>
        <w:jc w:val="both"/>
        <w:rPr>
          <w:rFonts w:ascii="Times New Roman" w:hAnsi="Times New Roman" w:cs="Times New Roman"/>
          <w:sz w:val="20"/>
          <w:szCs w:val="20"/>
        </w:rPr>
      </w:pPr>
    </w:p>
    <w:p w:rsidR="00AC1FF4" w:rsidRPr="003B0BDD" w:rsidRDefault="00AC1FF4"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rsidR="00AC1FF4" w:rsidRPr="003B0BDD" w:rsidRDefault="00AC1FF4" w:rsidP="00DE4212">
      <w:pPr>
        <w:jc w:val="both"/>
        <w:rPr>
          <w:rFonts w:ascii="Times New Roman" w:hAnsi="Times New Roman" w:cs="Times New Roman"/>
          <w:sz w:val="20"/>
          <w:szCs w:val="20"/>
          <w:u w:val="single"/>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rsidR="00AC1FF4" w:rsidRPr="003B0BDD" w:rsidRDefault="00AC1FF4" w:rsidP="00DE4212">
      <w:pPr>
        <w:jc w:val="both"/>
        <w:rPr>
          <w:rFonts w:ascii="Times New Roman" w:hAnsi="Times New Roman" w:cs="Times New Roman"/>
          <w:b/>
          <w:sz w:val="20"/>
          <w:szCs w:val="20"/>
        </w:rPr>
      </w:pPr>
      <w:r w:rsidRPr="003B0BDD">
        <w:rPr>
          <w:rFonts w:ascii="Times New Roman" w:hAnsi="Times New Roman" w:cs="Times New Roman"/>
          <w:b/>
          <w:sz w:val="20"/>
          <w:szCs w:val="20"/>
        </w:rPr>
        <w:t>Подпись Клиента/Уполномоченного представителя Клиента:</w:t>
      </w:r>
    </w:p>
    <w:p w:rsidR="00AC1FF4" w:rsidRPr="003B0BDD" w:rsidRDefault="00AC1FF4"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AC1FF4" w:rsidRPr="003B0BDD" w:rsidRDefault="00AC1FF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rsidR="00960EBA" w:rsidRPr="006757A1" w:rsidRDefault="0019608B" w:rsidP="00DE4212">
      <w:pPr>
        <w:pStyle w:val="af6"/>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Часть 2. Инвестиционный профиль Клиента</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На основании данных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Вам присвоен </w:t>
      </w:r>
      <w:r w:rsidRPr="003B0BDD">
        <w:rPr>
          <w:rFonts w:ascii="Times New Roman" w:hAnsi="Times New Roman" w:cs="Times New Roman"/>
          <w:b/>
          <w:sz w:val="20"/>
          <w:szCs w:val="20"/>
        </w:rPr>
        <w:t>инвестиционный профиль</w:t>
      </w:r>
      <w:r w:rsidRPr="003B0BDD">
        <w:rPr>
          <w:rFonts w:ascii="Times New Roman" w:hAnsi="Times New Roman" w:cs="Times New Roman"/>
          <w:sz w:val="20"/>
          <w:szCs w:val="20"/>
        </w:rPr>
        <w:t xml:space="preserve">: </w:t>
      </w:r>
    </w:p>
    <w:p w:rsidR="000A08B4" w:rsidRPr="003B0BDD" w:rsidRDefault="000A08B4" w:rsidP="00DE4212">
      <w:pPr>
        <w:spacing w:line="240" w:lineRule="auto"/>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00B15C97"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177A99" w:rsidRPr="003B0BDD" w:rsidRDefault="00177A99" w:rsidP="00DE4212">
      <w:pPr>
        <w:spacing w:line="240" w:lineRule="auto"/>
        <w:jc w:val="both"/>
        <w:rPr>
          <w:rFonts w:ascii="Times New Roman" w:hAnsi="Times New Roman" w:cs="Times New Roman"/>
          <w:color w:val="FFFFFF" w:themeColor="background1"/>
          <w:sz w:val="20"/>
          <w:szCs w:val="20"/>
          <w:u w:val="single"/>
        </w:rPr>
      </w:pPr>
      <w:r w:rsidRPr="003B0BDD">
        <w:rPr>
          <w:rFonts w:ascii="Times New Roman" w:hAnsi="Times New Roman" w:cs="Times New Roman"/>
          <w:b/>
          <w:sz w:val="20"/>
          <w:szCs w:val="20"/>
        </w:rPr>
        <w:t>Инвестиционный горизонт, лет</w:t>
      </w:r>
      <w:r w:rsidRPr="003B0BDD">
        <w:rPr>
          <w:rFonts w:ascii="Times New Roman" w:hAnsi="Times New Roman" w:cs="Times New Roman"/>
          <w:sz w:val="20"/>
          <w:szCs w:val="20"/>
        </w:rPr>
        <w:t xml:space="preserve">:  </w:t>
      </w:r>
      <w:r w:rsidRPr="003B0BDD">
        <w:rPr>
          <w:rFonts w:ascii="Times New Roman" w:hAnsi="Times New Roman" w:cs="Times New Roman"/>
          <w:sz w:val="20"/>
          <w:szCs w:val="20"/>
          <w:u w:val="single"/>
        </w:rPr>
        <w:t xml:space="preserve">                                                                                             </w:t>
      </w:r>
      <w:r w:rsidR="00B15C97"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177A99" w:rsidRPr="003B0BDD" w:rsidRDefault="00177A99" w:rsidP="00DE4212">
      <w:pPr>
        <w:spacing w:line="240" w:lineRule="auto"/>
        <w:jc w:val="both"/>
        <w:rPr>
          <w:rFonts w:ascii="Times New Roman" w:hAnsi="Times New Roman" w:cs="Times New Roman"/>
          <w:color w:val="FFFFFF" w:themeColor="background1"/>
          <w:sz w:val="20"/>
          <w:szCs w:val="20"/>
          <w:u w:val="single"/>
        </w:rPr>
      </w:pPr>
      <w:r w:rsidRPr="003B0BDD">
        <w:rPr>
          <w:rFonts w:ascii="Times New Roman" w:hAnsi="Times New Roman" w:cs="Times New Roman"/>
          <w:b/>
          <w:sz w:val="20"/>
          <w:szCs w:val="20"/>
        </w:rPr>
        <w:t>Ожидаемая доходность инвестиционного портфеля, %</w:t>
      </w:r>
      <w:r w:rsidRPr="003B0BDD">
        <w:rPr>
          <w:rFonts w:ascii="Times New Roman" w:hAnsi="Times New Roman" w:cs="Times New Roman"/>
          <w:sz w:val="20"/>
          <w:szCs w:val="20"/>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B15C97" w:rsidRPr="003B0BDD" w:rsidRDefault="00177A99"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Ожидаемая доходность отдельных продуктов в портфеле может </w:t>
      </w:r>
      <w:r w:rsidR="00B15C97" w:rsidRPr="003B0BDD">
        <w:rPr>
          <w:rFonts w:ascii="Times New Roman" w:hAnsi="Times New Roman" w:cs="Times New Roman"/>
          <w:sz w:val="20"/>
          <w:szCs w:val="20"/>
        </w:rPr>
        <w:t>отличаться от ожидаемой доходности портфеля.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rsidR="00B15C97" w:rsidRPr="003B0BDD" w:rsidRDefault="00B15C97" w:rsidP="00DE4212">
      <w:pPr>
        <w:spacing w:line="240" w:lineRule="auto"/>
        <w:jc w:val="both"/>
        <w:rPr>
          <w:rFonts w:ascii="Times New Roman" w:hAnsi="Times New Roman" w:cs="Times New Roman"/>
          <w:sz w:val="20"/>
          <w:szCs w:val="20"/>
          <w:u w:val="single"/>
        </w:rPr>
      </w:pPr>
      <w:r w:rsidRPr="003B0BDD">
        <w:rPr>
          <w:rFonts w:ascii="Times New Roman" w:hAnsi="Times New Roman" w:cs="Times New Roman"/>
          <w:b/>
          <w:sz w:val="20"/>
          <w:szCs w:val="20"/>
        </w:rPr>
        <w:t>Допустимая доля стоимости инвестиционного портфеля, которую Клиент может потерять вследствие колебаний рынка</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w:t>
      </w:r>
      <w:r w:rsidR="002144E4" w:rsidRPr="003B0BDD">
        <w:rPr>
          <w:rFonts w:ascii="Times New Roman" w:hAnsi="Times New Roman" w:cs="Times New Roman"/>
          <w:sz w:val="20"/>
          <w:szCs w:val="20"/>
        </w:rPr>
        <w:t>ПАО «Совкомбанк»</w:t>
      </w:r>
      <w:r w:rsidRPr="003B0BDD">
        <w:rPr>
          <w:rFonts w:ascii="Times New Roman" w:hAnsi="Times New Roman" w:cs="Times New Roman"/>
          <w:sz w:val="20"/>
          <w:szCs w:val="20"/>
        </w:rPr>
        <w:t xml:space="preserve">, носят исключительно рекомендательный характер.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Также выражаю свое согласие ПАО «Совкомбанк» (г. Москва, Краснопресненская наб., д.14с1) (далее – Банк)  на обработку персональных данных, предоставленных мной Банку в форме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для определения инвестиционного профиля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а-</w:t>
      </w:r>
      <w:ins w:id="23" w:author="Поликанов Денис Александрович" w:date="2021-12-13T17:29:00Z">
        <w:r w:rsidR="00EA0B2E">
          <w:rPr>
            <w:rFonts w:ascii="Times New Roman" w:hAnsi="Times New Roman" w:cs="Times New Roman"/>
            <w:sz w:val="20"/>
            <w:szCs w:val="20"/>
          </w:rPr>
          <w:t>юридического</w:t>
        </w:r>
      </w:ins>
      <w:del w:id="24" w:author="Поликанов Денис Александрович" w:date="2021-12-13T17:29:00Z">
        <w:r w:rsidRPr="003B0BDD" w:rsidDel="00EA0B2E">
          <w:rPr>
            <w:rFonts w:ascii="Times New Roman" w:hAnsi="Times New Roman" w:cs="Times New Roman"/>
            <w:sz w:val="20"/>
            <w:szCs w:val="20"/>
          </w:rPr>
          <w:delText>физическ</w:delText>
        </w:r>
      </w:del>
      <w:r w:rsidRPr="003B0BDD">
        <w:rPr>
          <w:rFonts w:ascii="Times New Roman" w:hAnsi="Times New Roman" w:cs="Times New Roman"/>
          <w:sz w:val="20"/>
          <w:szCs w:val="20"/>
        </w:rPr>
        <w:t xml:space="preserve">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lastRenderedPageBreak/>
        <w:t xml:space="preserve">Я также подтверждаю, что: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ознакомлен и согласен с положениями Договора</w:t>
      </w:r>
      <w:r w:rsidR="00577352" w:rsidRPr="003B0BDD">
        <w:rPr>
          <w:rFonts w:ascii="Times New Roman" w:hAnsi="Times New Roman" w:cs="Times New Roman"/>
          <w:sz w:val="20"/>
          <w:szCs w:val="20"/>
        </w:rPr>
        <w:t xml:space="preserve"> инвестиционного консультирования ПАО «Совкомбанк»</w:t>
      </w:r>
      <w:r w:rsidRPr="003B0BDD">
        <w:rPr>
          <w:rFonts w:ascii="Times New Roman" w:hAnsi="Times New Roman" w:cs="Times New Roman"/>
          <w:sz w:val="20"/>
          <w:szCs w:val="20"/>
        </w:rPr>
        <w:t xml:space="preserve">;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при наличии открытого брокерского счета в </w:t>
      </w:r>
      <w:r w:rsidR="00577352" w:rsidRPr="003B0BDD">
        <w:rPr>
          <w:rFonts w:ascii="Times New Roman" w:hAnsi="Times New Roman" w:cs="Times New Roman"/>
          <w:sz w:val="20"/>
          <w:szCs w:val="20"/>
        </w:rPr>
        <w:t>П</w:t>
      </w:r>
      <w:r w:rsidRPr="003B0BDD">
        <w:rPr>
          <w:rFonts w:ascii="Times New Roman" w:hAnsi="Times New Roman" w:cs="Times New Roman"/>
          <w:sz w:val="20"/>
          <w:szCs w:val="20"/>
        </w:rPr>
        <w:t>АО «</w:t>
      </w:r>
      <w:r w:rsidR="00577352" w:rsidRPr="003B0BDD">
        <w:rPr>
          <w:rFonts w:ascii="Times New Roman" w:hAnsi="Times New Roman" w:cs="Times New Roman"/>
          <w:sz w:val="20"/>
          <w:szCs w:val="20"/>
        </w:rPr>
        <w:t>Совкомбанк</w:t>
      </w:r>
      <w:r w:rsidRPr="003B0BDD">
        <w:rPr>
          <w:rFonts w:ascii="Times New Roman" w:hAnsi="Times New Roman" w:cs="Times New Roman"/>
          <w:sz w:val="20"/>
          <w:szCs w:val="20"/>
        </w:rPr>
        <w:t xml:space="preserve">», ознакомлен и согласен с положениями Регламента оказания услуг на финансовых рынках </w:t>
      </w:r>
      <w:r w:rsidR="00577352" w:rsidRPr="003B0BDD">
        <w:rPr>
          <w:rFonts w:ascii="Times New Roman" w:hAnsi="Times New Roman" w:cs="Times New Roman"/>
          <w:sz w:val="20"/>
          <w:szCs w:val="20"/>
        </w:rPr>
        <w:t>ПАО «Совкомбанк</w:t>
      </w:r>
      <w:r w:rsidRPr="003B0BDD">
        <w:rPr>
          <w:rFonts w:ascii="Times New Roman" w:hAnsi="Times New Roman" w:cs="Times New Roman"/>
          <w:sz w:val="20"/>
          <w:szCs w:val="20"/>
        </w:rPr>
        <w:t xml:space="preserve">» раздела «Инвестиционное консультирование»;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rsidR="00B15C97"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w:t>
      </w:r>
      <w:r w:rsidR="00A63CF0" w:rsidRPr="003B0BDD">
        <w:rPr>
          <w:rFonts w:ascii="Times New Roman" w:hAnsi="Times New Roman" w:cs="Times New Roman"/>
          <w:sz w:val="20"/>
          <w:szCs w:val="20"/>
        </w:rPr>
        <w:t>Клиент</w:t>
      </w:r>
      <w:r w:rsidR="00B15C97" w:rsidRPr="003B0BDD">
        <w:rPr>
          <w:rFonts w:ascii="Times New Roman" w:hAnsi="Times New Roman" w:cs="Times New Roman"/>
          <w:sz w:val="20"/>
          <w:szCs w:val="20"/>
        </w:rPr>
        <w:t>ом;</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Настоящим подтверждаю, что данные, указанные в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е, достоверны и внесены в нее с моих слов (либо мно</w:t>
      </w:r>
      <w:r w:rsidR="00577352" w:rsidRPr="003B0BDD">
        <w:rPr>
          <w:rFonts w:ascii="Times New Roman" w:hAnsi="Times New Roman" w:cs="Times New Roman"/>
          <w:sz w:val="20"/>
          <w:szCs w:val="20"/>
        </w:rPr>
        <w:t xml:space="preserve">й самостоятельно), подтверждаю </w:t>
      </w:r>
      <w:r w:rsidRPr="003B0BDD">
        <w:rPr>
          <w:rFonts w:ascii="Times New Roman" w:hAnsi="Times New Roman" w:cs="Times New Roman"/>
          <w:sz w:val="20"/>
          <w:szCs w:val="20"/>
        </w:rPr>
        <w:t>свое согласие с присвоенным мне</w:t>
      </w:r>
      <w:r w:rsidR="00577352" w:rsidRPr="003B0BDD">
        <w:rPr>
          <w:rFonts w:ascii="Times New Roman" w:hAnsi="Times New Roman" w:cs="Times New Roman"/>
          <w:sz w:val="20"/>
          <w:szCs w:val="20"/>
        </w:rPr>
        <w:t xml:space="preserve"> Банком</w:t>
      </w:r>
      <w:r w:rsidRPr="003B0BDD">
        <w:rPr>
          <w:rFonts w:ascii="Times New Roman" w:hAnsi="Times New Roman" w:cs="Times New Roman"/>
          <w:sz w:val="20"/>
          <w:szCs w:val="20"/>
        </w:rPr>
        <w:t xml:space="preserve"> инвестиционным профилем, а также получение второго экземпляра настоящей Справки, содержащей присвоенный мне инвестиционный профиль.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Настоящим подтверждаю, что мне разъяснен смысл состав</w:t>
      </w:r>
      <w:r w:rsidR="00577352" w:rsidRPr="003B0BDD">
        <w:rPr>
          <w:rFonts w:ascii="Times New Roman" w:hAnsi="Times New Roman" w:cs="Times New Roman"/>
          <w:sz w:val="20"/>
          <w:szCs w:val="20"/>
        </w:rPr>
        <w:t>ления инвестиционного профиля и</w:t>
      </w:r>
      <w:r w:rsidRPr="003B0BDD">
        <w:rPr>
          <w:rFonts w:ascii="Times New Roman" w:hAnsi="Times New Roman" w:cs="Times New Roman"/>
          <w:sz w:val="20"/>
          <w:szCs w:val="20"/>
        </w:rPr>
        <w:t xml:space="preserve"> в случае предоставлен</w:t>
      </w:r>
      <w:r w:rsidR="00577352" w:rsidRPr="003B0BDD">
        <w:rPr>
          <w:rFonts w:ascii="Times New Roman" w:hAnsi="Times New Roman" w:cs="Times New Roman"/>
          <w:sz w:val="20"/>
          <w:szCs w:val="20"/>
        </w:rPr>
        <w:t xml:space="preserve">ия недостоверной </w:t>
      </w:r>
      <w:r w:rsidRPr="003B0BDD">
        <w:rPr>
          <w:rFonts w:ascii="Times New Roman" w:hAnsi="Times New Roman" w:cs="Times New Roman"/>
          <w:sz w:val="20"/>
          <w:szCs w:val="20"/>
        </w:rPr>
        <w:t xml:space="preserve">информации или непредоставления </w:t>
      </w:r>
      <w:r w:rsidR="00577352" w:rsidRPr="003B0BDD">
        <w:rPr>
          <w:rFonts w:ascii="Times New Roman" w:hAnsi="Times New Roman" w:cs="Times New Roman"/>
          <w:sz w:val="20"/>
          <w:szCs w:val="20"/>
        </w:rPr>
        <w:t xml:space="preserve">информации об изменении данных я </w:t>
      </w:r>
      <w:r w:rsidRPr="003B0BDD">
        <w:rPr>
          <w:rFonts w:ascii="Times New Roman" w:hAnsi="Times New Roman" w:cs="Times New Roman"/>
          <w:sz w:val="20"/>
          <w:szCs w:val="20"/>
        </w:rPr>
        <w:t xml:space="preserve">беру риски определения неверного инвестиционного профиля на себя. </w:t>
      </w:r>
    </w:p>
    <w:p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Я ознакомлен с рекомендацией Банка оперативно уведомлять Банк об изменении </w:t>
      </w:r>
      <w:r w:rsidR="00946E6A" w:rsidRPr="003B0BDD">
        <w:rPr>
          <w:rFonts w:ascii="Times New Roman" w:hAnsi="Times New Roman" w:cs="Times New Roman"/>
          <w:sz w:val="20"/>
          <w:szCs w:val="20"/>
        </w:rPr>
        <w:t>информации, предоставленной мною в Анкете</w:t>
      </w:r>
      <w:r w:rsidRPr="003B0BDD">
        <w:rPr>
          <w:rFonts w:ascii="Times New Roman" w:hAnsi="Times New Roman" w:cs="Times New Roman"/>
          <w:sz w:val="20"/>
          <w:szCs w:val="20"/>
        </w:rPr>
        <w:t>. Пони</w:t>
      </w:r>
      <w:r w:rsidR="00577352" w:rsidRPr="003B0BDD">
        <w:rPr>
          <w:rFonts w:ascii="Times New Roman" w:hAnsi="Times New Roman" w:cs="Times New Roman"/>
          <w:sz w:val="20"/>
          <w:szCs w:val="20"/>
        </w:rPr>
        <w:t xml:space="preserve">маю, что ожидаемая </w:t>
      </w:r>
      <w:r w:rsidRPr="003B0BDD">
        <w:rPr>
          <w:rFonts w:ascii="Times New Roman" w:hAnsi="Times New Roman" w:cs="Times New Roman"/>
          <w:sz w:val="20"/>
          <w:szCs w:val="20"/>
        </w:rPr>
        <w:t>доходность является ориентировочной и не является гар</w:t>
      </w:r>
      <w:r w:rsidR="00577352" w:rsidRPr="003B0BDD">
        <w:rPr>
          <w:rFonts w:ascii="Times New Roman" w:hAnsi="Times New Roman" w:cs="Times New Roman"/>
          <w:sz w:val="20"/>
          <w:szCs w:val="20"/>
        </w:rPr>
        <w:t xml:space="preserve">антированной со стороны Банка. </w:t>
      </w:r>
    </w:p>
    <w:tbl>
      <w:tblPr>
        <w:tblStyle w:val="aa"/>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7352" w:rsidRPr="003B0BDD" w:rsidTr="00A63CF0">
        <w:tc>
          <w:tcPr>
            <w:tcW w:w="4785" w:type="dxa"/>
          </w:tcPr>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w:t>
            </w:r>
            <w:r w:rsidR="00BE0C29">
              <w:rPr>
                <w:rFonts w:ascii="Times New Roman" w:hAnsi="Times New Roman" w:cs="Times New Roman"/>
                <w:sz w:val="20"/>
                <w:szCs w:val="20"/>
              </w:rPr>
              <w:t>1</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p>
          <w:p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rsidR="00577352" w:rsidRPr="003B0BDD" w:rsidRDefault="00577352" w:rsidP="00DE4212">
            <w:pPr>
              <w:jc w:val="both"/>
              <w:rPr>
                <w:rFonts w:ascii="Times New Roman" w:hAnsi="Times New Roman" w:cs="Times New Roman"/>
                <w:sz w:val="20"/>
                <w:szCs w:val="20"/>
                <w:u w:val="single"/>
              </w:rPr>
            </w:pP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Подпись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 xml:space="preserve">а/Уполномоченного представителя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rsidR="00577352" w:rsidRPr="003B0BDD" w:rsidRDefault="00577352" w:rsidP="00DE4212">
            <w:pPr>
              <w:jc w:val="both"/>
              <w:rPr>
                <w:rFonts w:ascii="Times New Roman" w:hAnsi="Times New Roman" w:cs="Times New Roman"/>
                <w:sz w:val="20"/>
                <w:szCs w:val="20"/>
              </w:rPr>
            </w:pPr>
          </w:p>
        </w:tc>
        <w:tc>
          <w:tcPr>
            <w:tcW w:w="4786" w:type="dxa"/>
          </w:tcPr>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принятия:</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w:t>
            </w:r>
            <w:r w:rsidR="00BE0C29">
              <w:rPr>
                <w:rFonts w:ascii="Times New Roman" w:hAnsi="Times New Roman" w:cs="Times New Roman"/>
                <w:sz w:val="20"/>
                <w:szCs w:val="20"/>
              </w:rPr>
              <w:t>1</w:t>
            </w:r>
            <w:r w:rsidRPr="003B0BDD">
              <w:rPr>
                <w:rFonts w:ascii="Times New Roman" w:hAnsi="Times New Roman" w:cs="Times New Roman"/>
                <w:sz w:val="20"/>
                <w:szCs w:val="20"/>
              </w:rPr>
              <w:t xml:space="preserve"> г.</w:t>
            </w:r>
          </w:p>
          <w:p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rsidR="00577352" w:rsidRPr="003B0BDD" w:rsidRDefault="00577352" w:rsidP="00DE4212">
            <w:pPr>
              <w:jc w:val="both"/>
              <w:rPr>
                <w:rFonts w:ascii="Times New Roman" w:hAnsi="Times New Roman" w:cs="Times New Roman"/>
                <w:sz w:val="20"/>
                <w:szCs w:val="20"/>
                <w:u w:val="single"/>
              </w:rPr>
            </w:pP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Подпись Уполномоченного сотрудника Банка:</w:t>
            </w:r>
          </w:p>
          <w:p w:rsidR="00577352" w:rsidRPr="003B0BDD" w:rsidRDefault="00577352" w:rsidP="00DE4212">
            <w:pPr>
              <w:jc w:val="both"/>
              <w:rPr>
                <w:rFonts w:ascii="Times New Roman" w:hAnsi="Times New Roman" w:cs="Times New Roman"/>
                <w:b/>
                <w:sz w:val="20"/>
                <w:szCs w:val="20"/>
              </w:rPr>
            </w:pPr>
          </w:p>
          <w:p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rsidR="00577352" w:rsidRPr="003B0BDD" w:rsidRDefault="00577352" w:rsidP="00DE4212">
            <w:pPr>
              <w:jc w:val="both"/>
              <w:rPr>
                <w:rFonts w:ascii="Times New Roman" w:hAnsi="Times New Roman" w:cs="Times New Roman"/>
                <w:sz w:val="20"/>
                <w:szCs w:val="20"/>
              </w:rPr>
            </w:pPr>
          </w:p>
        </w:tc>
      </w:tr>
    </w:tbl>
    <w:p w:rsidR="00577352" w:rsidRDefault="0057735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Default="008C0672" w:rsidP="00DE4212">
      <w:pPr>
        <w:spacing w:line="240" w:lineRule="auto"/>
        <w:jc w:val="both"/>
        <w:rPr>
          <w:rFonts w:ascii="Times New Roman" w:hAnsi="Times New Roman" w:cs="Times New Roman"/>
          <w:sz w:val="20"/>
          <w:szCs w:val="20"/>
        </w:rPr>
      </w:pPr>
    </w:p>
    <w:p w:rsidR="008C0672" w:rsidRPr="003B0BDD" w:rsidRDefault="008C0672" w:rsidP="00DE4212">
      <w:pPr>
        <w:spacing w:line="240" w:lineRule="auto"/>
        <w:jc w:val="both"/>
        <w:rPr>
          <w:rFonts w:ascii="Times New Roman" w:hAnsi="Times New Roman" w:cs="Times New Roman"/>
          <w:sz w:val="20"/>
          <w:szCs w:val="20"/>
        </w:rPr>
      </w:pPr>
    </w:p>
    <w:sectPr w:rsidR="008C0672" w:rsidRPr="003B0BDD" w:rsidSect="00AC1FF4">
      <w:headerReference w:type="default" r:id="rId19"/>
      <w:headerReference w:type="firs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A5" w:rsidRDefault="004C08A5" w:rsidP="00A20B8E">
      <w:pPr>
        <w:spacing w:after="0" w:line="240" w:lineRule="auto"/>
      </w:pPr>
      <w:r>
        <w:separator/>
      </w:r>
    </w:p>
  </w:endnote>
  <w:endnote w:type="continuationSeparator" w:id="0">
    <w:p w:rsidR="004C08A5" w:rsidRDefault="004C08A5" w:rsidP="00A2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F0" w:rsidRDefault="00F751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831689"/>
      <w:docPartObj>
        <w:docPartGallery w:val="Page Numbers (Bottom of Page)"/>
        <w:docPartUnique/>
      </w:docPartObj>
    </w:sdtPr>
    <w:sdtEndPr>
      <w:rPr>
        <w:rFonts w:ascii="Times New Roman" w:hAnsi="Times New Roman" w:cs="Times New Roman"/>
        <w:sz w:val="24"/>
      </w:rPr>
    </w:sdtEndPr>
    <w:sdtContent>
      <w:p w:rsidR="00FE2CFE" w:rsidRPr="00B03069" w:rsidRDefault="00B8484E">
        <w:pPr>
          <w:pStyle w:val="a5"/>
          <w:jc w:val="center"/>
          <w:rPr>
            <w:rFonts w:ascii="Times New Roman" w:hAnsi="Times New Roman" w:cs="Times New Roman"/>
            <w:sz w:val="24"/>
          </w:rPr>
        </w:pPr>
        <w:r w:rsidRPr="00B03069">
          <w:rPr>
            <w:rFonts w:ascii="Times New Roman" w:hAnsi="Times New Roman" w:cs="Times New Roman"/>
            <w:sz w:val="24"/>
          </w:rPr>
          <w:fldChar w:fldCharType="begin"/>
        </w:r>
        <w:r w:rsidR="00FE2CFE" w:rsidRPr="00B03069">
          <w:rPr>
            <w:rFonts w:ascii="Times New Roman" w:hAnsi="Times New Roman" w:cs="Times New Roman"/>
            <w:sz w:val="24"/>
          </w:rPr>
          <w:instrText>PAGE   \* MERGEFORMAT</w:instrText>
        </w:r>
        <w:r w:rsidRPr="00B03069">
          <w:rPr>
            <w:rFonts w:ascii="Times New Roman" w:hAnsi="Times New Roman" w:cs="Times New Roman"/>
            <w:sz w:val="24"/>
          </w:rPr>
          <w:fldChar w:fldCharType="separate"/>
        </w:r>
        <w:r w:rsidR="00F751F0">
          <w:rPr>
            <w:rFonts w:ascii="Times New Roman" w:hAnsi="Times New Roman" w:cs="Times New Roman"/>
            <w:noProof/>
            <w:sz w:val="24"/>
          </w:rPr>
          <w:t>1</w:t>
        </w:r>
        <w:r w:rsidRPr="00B03069">
          <w:rPr>
            <w:rFonts w:ascii="Times New Roman" w:hAnsi="Times New Roman" w:cs="Times New Roman"/>
            <w:sz w:val="24"/>
          </w:rPr>
          <w:fldChar w:fldCharType="end"/>
        </w:r>
      </w:p>
    </w:sdtContent>
  </w:sdt>
  <w:p w:rsidR="00FE2CFE" w:rsidRDefault="00FE2CF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F0" w:rsidRDefault="00F751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A5" w:rsidRDefault="004C08A5" w:rsidP="00A20B8E">
      <w:pPr>
        <w:spacing w:after="0" w:line="240" w:lineRule="auto"/>
      </w:pPr>
      <w:r>
        <w:separator/>
      </w:r>
    </w:p>
  </w:footnote>
  <w:footnote w:type="continuationSeparator" w:id="0">
    <w:p w:rsidR="004C08A5" w:rsidRDefault="004C08A5" w:rsidP="00A20B8E">
      <w:pPr>
        <w:spacing w:after="0" w:line="240" w:lineRule="auto"/>
      </w:pPr>
      <w:r>
        <w:continuationSeparator/>
      </w:r>
    </w:p>
  </w:footnote>
  <w:footnote w:id="1">
    <w:p w:rsidR="00FE2CFE" w:rsidRPr="00B94E90" w:rsidRDefault="00FE2CFE" w:rsidP="00C936D8">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Столбец не отображается в </w:t>
      </w:r>
      <w:r>
        <w:rPr>
          <w:rFonts w:ascii="Times New Roman" w:hAnsi="Times New Roman" w:cs="Times New Roman"/>
        </w:rPr>
        <w:t>Анкет</w:t>
      </w:r>
      <w:r w:rsidRPr="00B94E90">
        <w:rPr>
          <w:rFonts w:ascii="Times New Roman" w:hAnsi="Times New Roman" w:cs="Times New Roman"/>
        </w:rPr>
        <w:t xml:space="preserve">е, предоставляемой </w:t>
      </w:r>
      <w:r>
        <w:rPr>
          <w:rFonts w:ascii="Times New Roman" w:hAnsi="Times New Roman" w:cs="Times New Roman"/>
        </w:rPr>
        <w:t>Клиент</w:t>
      </w:r>
      <w:r w:rsidRPr="00B94E90">
        <w:rPr>
          <w:rFonts w:ascii="Times New Roman" w:hAnsi="Times New Roman" w:cs="Times New Roman"/>
        </w:rPr>
        <w:t>у</w:t>
      </w:r>
    </w:p>
  </w:footnote>
  <w:footnote w:id="2">
    <w:p w:rsidR="00FE2CFE" w:rsidRPr="00B94E90" w:rsidRDefault="00FE2CFE" w:rsidP="00C936D8">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инструмент с наивысшим баллом</w:t>
      </w:r>
    </w:p>
  </w:footnote>
  <w:footnote w:id="3">
    <w:p w:rsidR="00FE2CFE" w:rsidRDefault="00FE2CFE" w:rsidP="00C936D8">
      <w:pPr>
        <w:pStyle w:val="a7"/>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деятельность с наивысшим баллом</w:t>
      </w:r>
    </w:p>
  </w:footnote>
  <w:footnote w:id="4">
    <w:p w:rsidR="00FE2CFE" w:rsidRPr="00B94E90" w:rsidRDefault="00FE2CFE" w:rsidP="00BE0C29">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инструмент с наивысшим баллом</w:t>
      </w:r>
    </w:p>
  </w:footnote>
  <w:footnote w:id="5">
    <w:p w:rsidR="00FE2CFE" w:rsidRDefault="00FE2CFE" w:rsidP="00BE0C29">
      <w:pPr>
        <w:pStyle w:val="a7"/>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деятельность с наивысшим баллом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F0" w:rsidRDefault="00F751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Default="00F751F0" w:rsidP="00DE4212">
    <w:pPr>
      <w:pStyle w:val="af0"/>
      <w:rPr>
        <w:rFonts w:ascii="Times New Roman" w:hAnsi="Times New Roman" w:cs="Times New Roman"/>
        <w:bCs/>
        <w:sz w:val="18"/>
      </w:rPr>
    </w:pPr>
    <w:bookmarkStart w:id="10" w:name="_GoBack"/>
    <w:ins w:id="11" w:author="Аверьянов Алексей Романович" w:date="2021-12-17T13:04:00Z">
      <w:r>
        <w:rPr>
          <w:noProof/>
          <w:lang w:eastAsia="ru-RU"/>
        </w:rPr>
        <w:drawing>
          <wp:inline distT="0" distB="0" distL="0" distR="0" wp14:anchorId="7EB582E3" wp14:editId="146B3142">
            <wp:extent cx="1714500" cy="352425"/>
            <wp:effectExtent l="0" t="0" r="0" b="0"/>
            <wp:docPr id="11" name="Рисунок 1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stretch>
                      <a:fillRect/>
                    </a:stretch>
                  </pic:blipFill>
                  <pic:spPr>
                    <a:xfrm>
                      <a:off x="0" y="0"/>
                      <a:ext cx="1714500" cy="352425"/>
                    </a:xfrm>
                    <a:prstGeom prst="rect">
                      <a:avLst/>
                    </a:prstGeom>
                  </pic:spPr>
                </pic:pic>
              </a:graphicData>
            </a:graphic>
          </wp:inline>
        </w:drawing>
      </w:r>
    </w:ins>
    <w:bookmarkEnd w:id="10"/>
    <w:del w:id="12" w:author="Аверьянов Алексей Романович" w:date="2021-12-17T13:04:00Z">
      <w:r w:rsidR="00FE2CFE" w:rsidDel="00F751F0">
        <w:rPr>
          <w:rFonts w:ascii="Times New Roman" w:hAnsi="Times New Roman" w:cs="Times New Roman"/>
          <w:noProof/>
          <w:lang w:eastAsia="ru-RU"/>
        </w:rPr>
        <w:drawing>
          <wp:inline distT="0" distB="0" distL="0" distR="0">
            <wp:extent cx="1765300" cy="19113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del>
    <w:r w:rsidR="00FE2CFE">
      <w:rPr>
        <w:rStyle w:val="FontStyle33"/>
        <w:rFonts w:ascii="Times New Roman" w:hAnsi="Times New Roman" w:cs="Times New Roman"/>
      </w:rPr>
      <w:t xml:space="preserve">                                                                                                       </w:t>
    </w:r>
    <w:r w:rsidR="00FE2CFE" w:rsidRPr="003B0BDD">
      <w:rPr>
        <w:rStyle w:val="FontStyle33"/>
        <w:rFonts w:ascii="Times New Roman" w:hAnsi="Times New Roman" w:cs="Times New Roman"/>
        <w:b w:val="0"/>
        <w:sz w:val="18"/>
      </w:rPr>
      <w:t xml:space="preserve">Приложение </w:t>
    </w:r>
    <w:ins w:id="13" w:author="Поликанов Денис Александрович" w:date="2021-12-13T17:47:00Z">
      <w:r w:rsidR="00312A7E">
        <w:rPr>
          <w:rStyle w:val="FontStyle33"/>
          <w:rFonts w:ascii="Times New Roman" w:hAnsi="Times New Roman" w:cs="Times New Roman"/>
          <w:b w:val="0"/>
          <w:sz w:val="18"/>
        </w:rPr>
        <w:t>7А</w:t>
      </w:r>
    </w:ins>
    <w:del w:id="14" w:author="Поликанов Денис Александрович" w:date="2021-12-13T17:47:00Z">
      <w:r w:rsidR="00FE2CFE" w:rsidDel="00312A7E">
        <w:rPr>
          <w:rStyle w:val="FontStyle33"/>
          <w:rFonts w:ascii="Times New Roman" w:hAnsi="Times New Roman" w:cs="Times New Roman"/>
          <w:b w:val="0"/>
          <w:sz w:val="18"/>
        </w:rPr>
        <w:delText>11</w:delText>
      </w:r>
    </w:del>
    <w:r w:rsidR="00FE2CFE" w:rsidRPr="003B0BDD">
      <w:rPr>
        <w:rStyle w:val="FontStyle33"/>
        <w:rFonts w:ascii="Times New Roman" w:hAnsi="Times New Roman" w:cs="Times New Roman"/>
        <w:b w:val="0"/>
        <w:sz w:val="18"/>
      </w:rPr>
      <w:t xml:space="preserve"> </w:t>
    </w:r>
    <w:r w:rsidR="00FE2CFE" w:rsidRPr="003B0BDD">
      <w:rPr>
        <w:rFonts w:ascii="Times New Roman" w:hAnsi="Times New Roman" w:cs="Times New Roman"/>
        <w:bCs/>
        <w:sz w:val="18"/>
      </w:rPr>
      <w:t>к Регламенту</w:t>
    </w:r>
    <w:r w:rsidR="00FE2CFE">
      <w:rPr>
        <w:rFonts w:ascii="Times New Roman" w:hAnsi="Times New Roman" w:cs="Times New Roman"/>
        <w:bCs/>
        <w:sz w:val="18"/>
      </w:rPr>
      <w:t xml:space="preserve"> оказания услуг                 </w:t>
    </w:r>
  </w:p>
  <w:p w:rsidR="00FE2CFE" w:rsidRDefault="00FE2CFE" w:rsidP="00DE4212">
    <w:pPr>
      <w:pStyle w:val="af0"/>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«Совкомбанк»</w:t>
    </w:r>
  </w:p>
  <w:p w:rsidR="00FE2CFE" w:rsidRDefault="00FE2CF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Default="00FE2CFE" w:rsidP="003B0BDD">
    <w:pPr>
      <w:pStyle w:val="af0"/>
      <w:rPr>
        <w:rFonts w:ascii="Times New Roman" w:hAnsi="Times New Roman" w:cs="Times New Roman"/>
        <w:bCs/>
        <w:sz w:val="18"/>
      </w:rPr>
    </w:pPr>
    <w:del w:id="15" w:author="Аверьянов Алексей Романович" w:date="2021-12-17T13:04:00Z">
      <w:r w:rsidDel="00F751F0">
        <w:rPr>
          <w:rFonts w:ascii="Times New Roman" w:hAnsi="Times New Roman" w:cs="Times New Roman"/>
          <w:noProof/>
          <w:lang w:eastAsia="ru-RU"/>
        </w:rPr>
        <w:drawing>
          <wp:inline distT="0" distB="0" distL="0" distR="0">
            <wp:extent cx="1765300" cy="19113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del>
    <w:ins w:id="16" w:author="Аверьянов Алексей Романович" w:date="2021-12-17T13:04:00Z">
      <w:r w:rsidR="00F751F0">
        <w:rPr>
          <w:noProof/>
          <w:lang w:eastAsia="ru-RU"/>
        </w:rPr>
        <w:drawing>
          <wp:inline distT="0" distB="0" distL="0" distR="0" wp14:anchorId="1CFF1AFF" wp14:editId="01BB5FCA">
            <wp:extent cx="1724025" cy="29527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2"/>
                    <a:stretch>
                      <a:fillRect/>
                    </a:stretch>
                  </pic:blipFill>
                  <pic:spPr>
                    <a:xfrm>
                      <a:off x="0" y="0"/>
                      <a:ext cx="1724025" cy="295275"/>
                    </a:xfrm>
                    <a:prstGeom prst="rect">
                      <a:avLst/>
                    </a:prstGeom>
                  </pic:spPr>
                </pic:pic>
              </a:graphicData>
            </a:graphic>
          </wp:inline>
        </w:drawing>
      </w:r>
    </w:ins>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ins w:id="17" w:author="Поликанов Денис Александрович" w:date="2021-12-13T17:24:00Z">
      <w:r>
        <w:rPr>
          <w:rStyle w:val="FontStyle33"/>
          <w:rFonts w:ascii="Times New Roman" w:hAnsi="Times New Roman" w:cs="Times New Roman"/>
          <w:b w:val="0"/>
          <w:sz w:val="18"/>
        </w:rPr>
        <w:t>7А</w:t>
      </w:r>
    </w:ins>
    <w:del w:id="18" w:author="Поликанов Денис Александрович" w:date="2021-12-13T17:24:00Z">
      <w:r w:rsidDel="00FE2CFE">
        <w:rPr>
          <w:rStyle w:val="FontStyle33"/>
          <w:rFonts w:ascii="Times New Roman" w:hAnsi="Times New Roman" w:cs="Times New Roman"/>
          <w:b w:val="0"/>
          <w:sz w:val="18"/>
        </w:rPr>
        <w:delText>11</w:delText>
      </w:r>
    </w:del>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к Регламенту</w:t>
    </w:r>
    <w:r>
      <w:rPr>
        <w:rFonts w:ascii="Times New Roman" w:hAnsi="Times New Roman" w:cs="Times New Roman"/>
        <w:bCs/>
        <w:sz w:val="18"/>
      </w:rPr>
      <w:t xml:space="preserve"> оказания услуг                 </w:t>
    </w:r>
  </w:p>
  <w:p w:rsidR="00FE2CFE" w:rsidRDefault="00FE2CFE" w:rsidP="003B0BDD">
    <w:pPr>
      <w:pStyle w:val="af0"/>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«Совкомбанк»</w:t>
    </w:r>
  </w:p>
  <w:p w:rsidR="00FE2CFE" w:rsidRDefault="00FE2CF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Pr="006757A1" w:rsidRDefault="00FE2CFE" w:rsidP="006757A1">
    <w:pPr>
      <w:pStyle w:val="af0"/>
      <w:rPr>
        <w:rStyle w:val="FontStyle33"/>
        <w:rFonts w:ascii="Times New Roman" w:hAnsi="Times New Roman" w:cs="Times New Roman"/>
        <w:b w:val="0"/>
        <w:sz w:val="18"/>
      </w:rPr>
    </w:pPr>
    <w:r>
      <w:rPr>
        <w:rFonts w:ascii="Times New Roman" w:hAnsi="Times New Roman" w:cs="Times New Roman"/>
        <w:noProof/>
        <w:lang w:eastAsia="ru-RU"/>
      </w:rPr>
      <w:drawing>
        <wp:inline distT="0" distB="0" distL="0" distR="0">
          <wp:extent cx="1765300" cy="19113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p>
  <w:p w:rsidR="00FE2CFE" w:rsidRDefault="00FE2CFE" w:rsidP="00F93D22">
    <w:pPr>
      <w:pStyle w:val="af0"/>
      <w:jc w:val="right"/>
      <w:rPr>
        <w:rFonts w:ascii="Times New Roman" w:hAnsi="Times New Roman" w:cs="Times New Roman"/>
        <w:bCs/>
        <w:sz w:val="18"/>
      </w:rPr>
    </w:pP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1</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w:t>
    </w:r>
  </w:p>
  <w:p w:rsidR="00FE2CFE" w:rsidRPr="006757A1" w:rsidRDefault="00FE2CFE" w:rsidP="00F93D22">
    <w:pPr>
      <w:pStyle w:val="af0"/>
      <w:jc w:val="right"/>
      <w:rPr>
        <w:rFonts w:ascii="Times New Roman" w:hAnsi="Times New Roman" w:cs="Times New Roman"/>
        <w:bCs/>
        <w:sz w:val="18"/>
      </w:rPr>
    </w:pPr>
    <w:r w:rsidRPr="006757A1">
      <w:rPr>
        <w:rFonts w:ascii="Times New Roman" w:hAnsi="Times New Roman" w:cs="Times New Roman"/>
        <w:bCs/>
        <w:sz w:val="18"/>
      </w:rPr>
      <w:t xml:space="preserve">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rsidR="00FE2CFE" w:rsidRDefault="00FE2CFE" w:rsidP="00F93D22">
    <w:pPr>
      <w:pStyle w:val="af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Pr="006757A1" w:rsidRDefault="00FE2CFE" w:rsidP="006757A1">
    <w:pPr>
      <w:pStyle w:val="af0"/>
      <w:jc w:val="right"/>
      <w:rPr>
        <w:rFonts w:ascii="Times New Roman" w:hAnsi="Times New Roman" w:cs="Times New Roman"/>
        <w:bCs/>
        <w:sz w:val="18"/>
      </w:rPr>
    </w:pPr>
    <w:r>
      <w:rPr>
        <w:rFonts w:ascii="Times New Roman" w:hAnsi="Times New Roman" w:cs="Times New Roman"/>
        <w:noProof/>
        <w:lang w:eastAsia="ru-RU"/>
      </w:rPr>
      <w:drawing>
        <wp:inline distT="0" distB="0" distL="0" distR="0">
          <wp:extent cx="1765300" cy="19113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1</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Pr="006757A1" w:rsidRDefault="00FE2CFE" w:rsidP="00F93D22">
    <w:pPr>
      <w:pStyle w:val="af0"/>
      <w:jc w:val="right"/>
      <w:rPr>
        <w:rFonts w:ascii="Times New Roman" w:hAnsi="Times New Roman" w:cs="Times New Roman"/>
        <w:bCs/>
        <w:sz w:val="18"/>
      </w:rPr>
    </w:pPr>
    <w:r>
      <w:rPr>
        <w:rFonts w:ascii="Times New Roman" w:hAnsi="Times New Roman" w:cs="Times New Roman"/>
        <w:noProof/>
        <w:lang w:eastAsia="ru-RU"/>
      </w:rPr>
      <w:drawing>
        <wp:inline distT="0" distB="0" distL="0" distR="0">
          <wp:extent cx="1765300" cy="19113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2</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rsidR="00FE2CFE" w:rsidRPr="006757A1" w:rsidRDefault="00FE2CFE" w:rsidP="006757A1">
    <w:pPr>
      <w:pStyle w:val="af0"/>
      <w:jc w:val="right"/>
      <w:rPr>
        <w:rFonts w:ascii="Times New Roman" w:hAnsi="Times New Roman" w:cs="Times New Roman"/>
        <w:bCs/>
        <w:sz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Pr="006757A1" w:rsidRDefault="00FE2CFE" w:rsidP="006757A1">
    <w:pPr>
      <w:pStyle w:val="af0"/>
      <w:rPr>
        <w:rStyle w:val="FontStyle33"/>
        <w:rFonts w:ascii="Times New Roman" w:hAnsi="Times New Roman" w:cs="Times New Roman"/>
        <w:b w:val="0"/>
        <w:sz w:val="18"/>
      </w:rPr>
    </w:pPr>
    <w:r>
      <w:rPr>
        <w:rFonts w:ascii="Times New Roman" w:hAnsi="Times New Roman" w:cs="Times New Roman"/>
        <w:noProof/>
        <w:lang w:eastAsia="ru-RU"/>
      </w:rPr>
      <w:drawing>
        <wp:inline distT="0" distB="0" distL="0" distR="0">
          <wp:extent cx="1765300" cy="191135"/>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p>
  <w:p w:rsidR="00FE2CFE" w:rsidRDefault="00FE2CFE" w:rsidP="00F93D22">
    <w:pPr>
      <w:pStyle w:val="af0"/>
      <w:jc w:val="right"/>
      <w:rPr>
        <w:rFonts w:ascii="Times New Roman" w:hAnsi="Times New Roman" w:cs="Times New Roman"/>
        <w:bCs/>
        <w:sz w:val="18"/>
      </w:rPr>
    </w:pP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3</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w:t>
    </w:r>
  </w:p>
  <w:p w:rsidR="00FE2CFE" w:rsidRPr="006757A1" w:rsidRDefault="00FE2CFE" w:rsidP="00F93D22">
    <w:pPr>
      <w:pStyle w:val="af0"/>
      <w:jc w:val="right"/>
      <w:rPr>
        <w:rFonts w:ascii="Times New Roman" w:hAnsi="Times New Roman" w:cs="Times New Roman"/>
        <w:bCs/>
        <w:sz w:val="18"/>
      </w:rPr>
    </w:pPr>
    <w:r w:rsidRPr="006757A1">
      <w:rPr>
        <w:rFonts w:ascii="Times New Roman" w:hAnsi="Times New Roman" w:cs="Times New Roman"/>
        <w:bCs/>
        <w:sz w:val="18"/>
      </w:rPr>
      <w:t xml:space="preserve">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rsidR="00FE2CFE" w:rsidRDefault="00FE2CFE" w:rsidP="00F93D22">
    <w:pPr>
      <w:pStyle w:val="af0"/>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FE" w:rsidRDefault="00FE2CFE" w:rsidP="00F93D22">
    <w:pPr>
      <w:pStyle w:val="af0"/>
      <w:jc w:val="right"/>
      <w:rPr>
        <w:rFonts w:ascii="Times New Roman" w:hAnsi="Times New Roman" w:cs="Times New Roman"/>
        <w:bCs/>
        <w:sz w:val="18"/>
      </w:rPr>
    </w:pPr>
    <w:r>
      <w:rPr>
        <w:rFonts w:ascii="Times New Roman" w:hAnsi="Times New Roman" w:cs="Times New Roman"/>
        <w:noProof/>
        <w:lang w:eastAsia="ru-RU"/>
      </w:rPr>
      <w:drawing>
        <wp:inline distT="0" distB="0" distL="0" distR="0">
          <wp:extent cx="1765300" cy="191135"/>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3</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об</w:t>
    </w:r>
    <w:r>
      <w:rPr>
        <w:rFonts w:ascii="Times New Roman" w:hAnsi="Times New Roman" w:cs="Times New Roman"/>
        <w:bCs/>
        <w:sz w:val="18"/>
      </w:rPr>
      <w:t xml:space="preserve"> </w:t>
    </w:r>
    <w:r w:rsidRPr="006757A1">
      <w:rPr>
        <w:rFonts w:ascii="Times New Roman" w:hAnsi="Times New Roman" w:cs="Times New Roman"/>
        <w:bCs/>
        <w:sz w:val="18"/>
      </w:rPr>
      <w:t xml:space="preserve">определении </w:t>
    </w:r>
  </w:p>
  <w:p w:rsidR="00FE2CFE" w:rsidRPr="006757A1" w:rsidRDefault="00FE2CFE" w:rsidP="00F93D22">
    <w:pPr>
      <w:pStyle w:val="af0"/>
      <w:jc w:val="right"/>
      <w:rPr>
        <w:rFonts w:ascii="Times New Roman" w:hAnsi="Times New Roman" w:cs="Times New Roman"/>
        <w:bCs/>
        <w:sz w:val="18"/>
      </w:rPr>
    </w:pPr>
    <w:r w:rsidRPr="006757A1">
      <w:rPr>
        <w:rFonts w:ascii="Times New Roman" w:hAnsi="Times New Roman" w:cs="Times New Roman"/>
        <w:bCs/>
        <w:sz w:val="18"/>
      </w:rPr>
      <w:t xml:space="preserve">инвестиционного профиля клиента – </w:t>
    </w:r>
    <w:r>
      <w:rPr>
        <w:rFonts w:ascii="Times New Roman" w:hAnsi="Times New Roman" w:cs="Times New Roman"/>
        <w:bCs/>
        <w:sz w:val="18"/>
      </w:rPr>
      <w:t>юридического</w:t>
    </w:r>
    <w:r w:rsidRPr="006757A1">
      <w:rPr>
        <w:rFonts w:ascii="Times New Roman" w:hAnsi="Times New Roman" w:cs="Times New Roman"/>
        <w:bCs/>
        <w:sz w:val="18"/>
      </w:rPr>
      <w:t xml:space="preserve"> лица</w:t>
    </w:r>
    <w:r>
      <w:rPr>
        <w:rFonts w:ascii="Times New Roman" w:hAnsi="Times New Roman" w:cs="Times New Roman"/>
        <w:bCs/>
        <w:sz w:val="18"/>
      </w:rPr>
      <w:t xml:space="preserve"> </w:t>
    </w:r>
    <w:r w:rsidRPr="006757A1">
      <w:rPr>
        <w:rFonts w:ascii="Times New Roman" w:hAnsi="Times New Roman" w:cs="Times New Roman"/>
        <w:bCs/>
        <w:sz w:val="18"/>
      </w:rPr>
      <w:t>ПАО «Совкомбанк»</w:t>
    </w:r>
  </w:p>
  <w:p w:rsidR="00FE2CFE" w:rsidRPr="006757A1" w:rsidRDefault="00FE2CFE" w:rsidP="006757A1">
    <w:pPr>
      <w:pStyle w:val="af0"/>
      <w:jc w:val="right"/>
      <w:rPr>
        <w:rFonts w:ascii="Times New Roman" w:hAnsi="Times New Roman" w:cs="Times New Roman"/>
        <w:b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2AA"/>
    <w:multiLevelType w:val="hybridMultilevel"/>
    <w:tmpl w:val="EFE83FAC"/>
    <w:lvl w:ilvl="0" w:tplc="D8CE0A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270EF"/>
    <w:multiLevelType w:val="hybridMultilevel"/>
    <w:tmpl w:val="BC4434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361D4A"/>
    <w:multiLevelType w:val="multilevel"/>
    <w:tmpl w:val="347020F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676981"/>
    <w:multiLevelType w:val="hybridMultilevel"/>
    <w:tmpl w:val="B55E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1D144B54"/>
    <w:multiLevelType w:val="hybridMultilevel"/>
    <w:tmpl w:val="3B745A8E"/>
    <w:lvl w:ilvl="0" w:tplc="088C5D2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F6839"/>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437691"/>
    <w:multiLevelType w:val="hybridMultilevel"/>
    <w:tmpl w:val="D10E86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C002A3"/>
    <w:multiLevelType w:val="hybridMultilevel"/>
    <w:tmpl w:val="BF96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4" w15:restartNumberingAfterBreak="0">
    <w:nsid w:val="28DD5942"/>
    <w:multiLevelType w:val="multilevel"/>
    <w:tmpl w:val="0EECF764"/>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F617FC"/>
    <w:multiLevelType w:val="hybridMultilevel"/>
    <w:tmpl w:val="8592D280"/>
    <w:lvl w:ilvl="0" w:tplc="F796D09E">
      <w:numFmt w:val="bullet"/>
      <w:lvlText w:val="•"/>
      <w:lvlJc w:val="left"/>
      <w:pPr>
        <w:ind w:left="720" w:hanging="360"/>
      </w:pPr>
      <w:rPr>
        <w:rFont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11EA2"/>
    <w:multiLevelType w:val="hybridMultilevel"/>
    <w:tmpl w:val="E98E7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1637FF"/>
    <w:multiLevelType w:val="multilevel"/>
    <w:tmpl w:val="F2D4341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A52F1E"/>
    <w:multiLevelType w:val="hybridMultilevel"/>
    <w:tmpl w:val="465E0388"/>
    <w:lvl w:ilvl="0" w:tplc="157A42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BAD4E32"/>
    <w:multiLevelType w:val="multilevel"/>
    <w:tmpl w:val="0EECF764"/>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242A0"/>
    <w:multiLevelType w:val="multilevel"/>
    <w:tmpl w:val="32E4BEA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7D27F3"/>
    <w:multiLevelType w:val="hybridMultilevel"/>
    <w:tmpl w:val="B7B2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FA0D25"/>
    <w:multiLevelType w:val="hybridMultilevel"/>
    <w:tmpl w:val="0EF41B8A"/>
    <w:lvl w:ilvl="0" w:tplc="D8CE0A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BF0274"/>
    <w:multiLevelType w:val="hybridMultilevel"/>
    <w:tmpl w:val="7696DCA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232C6A"/>
    <w:multiLevelType w:val="hybridMultilevel"/>
    <w:tmpl w:val="47ACE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410CFC"/>
    <w:multiLevelType w:val="multilevel"/>
    <w:tmpl w:val="462EB944"/>
    <w:lvl w:ilvl="0">
      <w:start w:val="1"/>
      <w:numFmt w:val="decimal"/>
      <w:lvlText w:val="5.%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3B10BF"/>
    <w:multiLevelType w:val="hybridMultilevel"/>
    <w:tmpl w:val="40B6E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305A13"/>
    <w:multiLevelType w:val="hybridMultilevel"/>
    <w:tmpl w:val="AED261C4"/>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0"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E13F18"/>
    <w:multiLevelType w:val="hybridMultilevel"/>
    <w:tmpl w:val="AF6669F8"/>
    <w:lvl w:ilvl="0" w:tplc="02F0031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DA12A9"/>
    <w:multiLevelType w:val="hybridMultilevel"/>
    <w:tmpl w:val="2DB607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777285"/>
    <w:multiLevelType w:val="hybridMultilevel"/>
    <w:tmpl w:val="55E6BE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F3426F"/>
    <w:multiLevelType w:val="hybridMultilevel"/>
    <w:tmpl w:val="C952E65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7A7DF0"/>
    <w:multiLevelType w:val="hybridMultilevel"/>
    <w:tmpl w:val="3CAABEB8"/>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853A3C"/>
    <w:multiLevelType w:val="hybridMultilevel"/>
    <w:tmpl w:val="BCEE7466"/>
    <w:lvl w:ilvl="0" w:tplc="DBF6009E">
      <w:numFmt w:val="bullet"/>
      <w:lvlText w:val=""/>
      <w:lvlJc w:val="left"/>
      <w:pPr>
        <w:ind w:left="644"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66A51332"/>
    <w:multiLevelType w:val="hybridMultilevel"/>
    <w:tmpl w:val="25603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A0803CE"/>
    <w:multiLevelType w:val="hybridMultilevel"/>
    <w:tmpl w:val="85349B56"/>
    <w:lvl w:ilvl="0" w:tplc="D7D6A7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1" w15:restartNumberingAfterBreak="0">
    <w:nsid w:val="6D762739"/>
    <w:multiLevelType w:val="hybridMultilevel"/>
    <w:tmpl w:val="EC2251D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2"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68E66D2"/>
    <w:multiLevelType w:val="hybridMultilevel"/>
    <w:tmpl w:val="A8DC6C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500846"/>
    <w:multiLevelType w:val="hybridMultilevel"/>
    <w:tmpl w:val="24680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7" w15:restartNumberingAfterBreak="0">
    <w:nsid w:val="7B18243B"/>
    <w:multiLevelType w:val="multilevel"/>
    <w:tmpl w:val="0C686F2E"/>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6"/>
  </w:num>
  <w:num w:numId="2">
    <w:abstractNumId w:val="40"/>
  </w:num>
  <w:num w:numId="3">
    <w:abstractNumId w:val="29"/>
  </w:num>
  <w:num w:numId="4">
    <w:abstractNumId w:val="6"/>
  </w:num>
  <w:num w:numId="5">
    <w:abstractNumId w:val="13"/>
  </w:num>
  <w:num w:numId="6">
    <w:abstractNumId w:val="30"/>
  </w:num>
  <w:num w:numId="7">
    <w:abstractNumId w:val="36"/>
  </w:num>
  <w:num w:numId="8">
    <w:abstractNumId w:val="45"/>
  </w:num>
  <w:num w:numId="9">
    <w:abstractNumId w:val="25"/>
  </w:num>
  <w:num w:numId="10">
    <w:abstractNumId w:val="26"/>
  </w:num>
  <w:num w:numId="11">
    <w:abstractNumId w:val="23"/>
  </w:num>
  <w:num w:numId="12">
    <w:abstractNumId w:val="22"/>
  </w:num>
  <w:num w:numId="13">
    <w:abstractNumId w:val="10"/>
  </w:num>
  <w:num w:numId="14">
    <w:abstractNumId w:val="35"/>
  </w:num>
  <w:num w:numId="15">
    <w:abstractNumId w:val="3"/>
  </w:num>
  <w:num w:numId="16">
    <w:abstractNumId w:val="8"/>
  </w:num>
  <w:num w:numId="17">
    <w:abstractNumId w:val="2"/>
  </w:num>
  <w:num w:numId="18">
    <w:abstractNumId w:val="38"/>
  </w:num>
  <w:num w:numId="19">
    <w:abstractNumId w:val="15"/>
  </w:num>
  <w:num w:numId="20">
    <w:abstractNumId w:val="0"/>
  </w:num>
  <w:num w:numId="21">
    <w:abstractNumId w:val="24"/>
  </w:num>
  <w:num w:numId="22">
    <w:abstractNumId w:val="28"/>
  </w:num>
  <w:num w:numId="23">
    <w:abstractNumId w:val="44"/>
  </w:num>
  <w:num w:numId="24">
    <w:abstractNumId w:val="32"/>
  </w:num>
  <w:num w:numId="25">
    <w:abstractNumId w:val="34"/>
  </w:num>
  <w:num w:numId="26">
    <w:abstractNumId w:val="5"/>
  </w:num>
  <w:num w:numId="27">
    <w:abstractNumId w:val="4"/>
  </w:num>
  <w:num w:numId="28">
    <w:abstractNumId w:val="1"/>
  </w:num>
  <w:num w:numId="29">
    <w:abstractNumId w:val="9"/>
  </w:num>
  <w:num w:numId="30">
    <w:abstractNumId w:val="31"/>
  </w:num>
  <w:num w:numId="31">
    <w:abstractNumId w:val="39"/>
  </w:num>
  <w:num w:numId="32">
    <w:abstractNumId w:val="27"/>
  </w:num>
  <w:num w:numId="33">
    <w:abstractNumId w:val="47"/>
  </w:num>
  <w:num w:numId="34">
    <w:abstractNumId w:val="12"/>
  </w:num>
  <w:num w:numId="35">
    <w:abstractNumId w:val="42"/>
  </w:num>
  <w:num w:numId="36">
    <w:abstractNumId w:val="21"/>
  </w:num>
  <w:num w:numId="37">
    <w:abstractNumId w:val="11"/>
  </w:num>
  <w:num w:numId="38">
    <w:abstractNumId w:val="14"/>
  </w:num>
  <w:num w:numId="39">
    <w:abstractNumId w:val="19"/>
  </w:num>
  <w:num w:numId="40">
    <w:abstractNumId w:val="17"/>
  </w:num>
  <w:num w:numId="41">
    <w:abstractNumId w:val="33"/>
  </w:num>
  <w:num w:numId="42">
    <w:abstractNumId w:val="20"/>
  </w:num>
  <w:num w:numId="43">
    <w:abstractNumId w:val="16"/>
  </w:num>
  <w:num w:numId="44">
    <w:abstractNumId w:val="37"/>
  </w:num>
  <w:num w:numId="45">
    <w:abstractNumId w:val="18"/>
  </w:num>
  <w:num w:numId="46">
    <w:abstractNumId w:val="7"/>
  </w:num>
  <w:num w:numId="47">
    <w:abstractNumId w:val="43"/>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иканов Денис Александрович">
    <w15:presenceInfo w15:providerId="AD" w15:userId="S-1-5-21-3393426206-1208405787-1371287750-80906"/>
  </w15:person>
  <w15:person w15:author="Аверьянов Алексей Романович">
    <w15:presenceInfo w15:providerId="AD" w15:userId="S-1-5-21-3393426206-1208405787-1371287750-98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07EA"/>
    <w:rsid w:val="000157BD"/>
    <w:rsid w:val="00041188"/>
    <w:rsid w:val="0005169E"/>
    <w:rsid w:val="00075DB0"/>
    <w:rsid w:val="00077DB6"/>
    <w:rsid w:val="000A08B4"/>
    <w:rsid w:val="000A3F7E"/>
    <w:rsid w:val="000F5950"/>
    <w:rsid w:val="00107393"/>
    <w:rsid w:val="0012594B"/>
    <w:rsid w:val="00165C7E"/>
    <w:rsid w:val="00177A99"/>
    <w:rsid w:val="00184522"/>
    <w:rsid w:val="0019608B"/>
    <w:rsid w:val="001B07EA"/>
    <w:rsid w:val="001B58B2"/>
    <w:rsid w:val="001E3F00"/>
    <w:rsid w:val="002144E4"/>
    <w:rsid w:val="00230D16"/>
    <w:rsid w:val="00250291"/>
    <w:rsid w:val="00285893"/>
    <w:rsid w:val="00293E95"/>
    <w:rsid w:val="002B14B2"/>
    <w:rsid w:val="002B4366"/>
    <w:rsid w:val="002B7713"/>
    <w:rsid w:val="002C6340"/>
    <w:rsid w:val="002D79DE"/>
    <w:rsid w:val="002E156B"/>
    <w:rsid w:val="00312A7E"/>
    <w:rsid w:val="003160E0"/>
    <w:rsid w:val="00372003"/>
    <w:rsid w:val="00384086"/>
    <w:rsid w:val="00395AF3"/>
    <w:rsid w:val="00397086"/>
    <w:rsid w:val="003B0BDD"/>
    <w:rsid w:val="003C038F"/>
    <w:rsid w:val="003D5A6D"/>
    <w:rsid w:val="003E2498"/>
    <w:rsid w:val="00431689"/>
    <w:rsid w:val="00466F63"/>
    <w:rsid w:val="00474FB7"/>
    <w:rsid w:val="00492707"/>
    <w:rsid w:val="00493DC6"/>
    <w:rsid w:val="004A4AC0"/>
    <w:rsid w:val="004C08A5"/>
    <w:rsid w:val="004C5587"/>
    <w:rsid w:val="004D55A4"/>
    <w:rsid w:val="004D5FC3"/>
    <w:rsid w:val="004F1840"/>
    <w:rsid w:val="0050278E"/>
    <w:rsid w:val="00507FDB"/>
    <w:rsid w:val="00517314"/>
    <w:rsid w:val="00541A06"/>
    <w:rsid w:val="005424AD"/>
    <w:rsid w:val="00542C4E"/>
    <w:rsid w:val="005462F3"/>
    <w:rsid w:val="005520CA"/>
    <w:rsid w:val="005771CD"/>
    <w:rsid w:val="00577352"/>
    <w:rsid w:val="005849E4"/>
    <w:rsid w:val="005A63DF"/>
    <w:rsid w:val="005B6106"/>
    <w:rsid w:val="005E04DF"/>
    <w:rsid w:val="006016F1"/>
    <w:rsid w:val="00613548"/>
    <w:rsid w:val="00640FDF"/>
    <w:rsid w:val="006436EA"/>
    <w:rsid w:val="00657EEB"/>
    <w:rsid w:val="00660EF8"/>
    <w:rsid w:val="00674E2F"/>
    <w:rsid w:val="006757A1"/>
    <w:rsid w:val="0068700D"/>
    <w:rsid w:val="006972C7"/>
    <w:rsid w:val="006A711D"/>
    <w:rsid w:val="006B0191"/>
    <w:rsid w:val="006B3CC2"/>
    <w:rsid w:val="006B6B38"/>
    <w:rsid w:val="006C608C"/>
    <w:rsid w:val="006D15A6"/>
    <w:rsid w:val="006D313F"/>
    <w:rsid w:val="006D72D7"/>
    <w:rsid w:val="006E59F6"/>
    <w:rsid w:val="006F14CD"/>
    <w:rsid w:val="006F3F14"/>
    <w:rsid w:val="006F71D0"/>
    <w:rsid w:val="0071325F"/>
    <w:rsid w:val="0071635B"/>
    <w:rsid w:val="00717027"/>
    <w:rsid w:val="00740CAB"/>
    <w:rsid w:val="00760B75"/>
    <w:rsid w:val="007638C9"/>
    <w:rsid w:val="007803EB"/>
    <w:rsid w:val="0079013B"/>
    <w:rsid w:val="007A35AC"/>
    <w:rsid w:val="007F721E"/>
    <w:rsid w:val="00811B05"/>
    <w:rsid w:val="0081554F"/>
    <w:rsid w:val="00821836"/>
    <w:rsid w:val="0083707C"/>
    <w:rsid w:val="00873985"/>
    <w:rsid w:val="00880938"/>
    <w:rsid w:val="00891FEB"/>
    <w:rsid w:val="008C0672"/>
    <w:rsid w:val="008D045F"/>
    <w:rsid w:val="008D73A1"/>
    <w:rsid w:val="00900EC2"/>
    <w:rsid w:val="00942086"/>
    <w:rsid w:val="009432C4"/>
    <w:rsid w:val="00945D2A"/>
    <w:rsid w:val="00946E6A"/>
    <w:rsid w:val="00956201"/>
    <w:rsid w:val="00960EBA"/>
    <w:rsid w:val="00963AA4"/>
    <w:rsid w:val="00966BE0"/>
    <w:rsid w:val="00976465"/>
    <w:rsid w:val="00984827"/>
    <w:rsid w:val="00987370"/>
    <w:rsid w:val="0099588C"/>
    <w:rsid w:val="009E6429"/>
    <w:rsid w:val="009F3A27"/>
    <w:rsid w:val="009F745E"/>
    <w:rsid w:val="00A13150"/>
    <w:rsid w:val="00A20B8E"/>
    <w:rsid w:val="00A3349D"/>
    <w:rsid w:val="00A41DF4"/>
    <w:rsid w:val="00A63CF0"/>
    <w:rsid w:val="00A72835"/>
    <w:rsid w:val="00A805C5"/>
    <w:rsid w:val="00AA25B1"/>
    <w:rsid w:val="00AC1FF4"/>
    <w:rsid w:val="00AE0A25"/>
    <w:rsid w:val="00B00F24"/>
    <w:rsid w:val="00B03069"/>
    <w:rsid w:val="00B15C97"/>
    <w:rsid w:val="00B20A5D"/>
    <w:rsid w:val="00B8484E"/>
    <w:rsid w:val="00B850EC"/>
    <w:rsid w:val="00B94E90"/>
    <w:rsid w:val="00BC198F"/>
    <w:rsid w:val="00BE03D1"/>
    <w:rsid w:val="00BE0C29"/>
    <w:rsid w:val="00BF5E16"/>
    <w:rsid w:val="00C04EDC"/>
    <w:rsid w:val="00C22A30"/>
    <w:rsid w:val="00C24794"/>
    <w:rsid w:val="00C32FE6"/>
    <w:rsid w:val="00C560E2"/>
    <w:rsid w:val="00C666CC"/>
    <w:rsid w:val="00C936D8"/>
    <w:rsid w:val="00C96241"/>
    <w:rsid w:val="00CC6611"/>
    <w:rsid w:val="00D0536D"/>
    <w:rsid w:val="00D07121"/>
    <w:rsid w:val="00D129DF"/>
    <w:rsid w:val="00D13391"/>
    <w:rsid w:val="00D14E14"/>
    <w:rsid w:val="00D242DE"/>
    <w:rsid w:val="00D264C9"/>
    <w:rsid w:val="00D27B98"/>
    <w:rsid w:val="00D307D9"/>
    <w:rsid w:val="00D3111B"/>
    <w:rsid w:val="00D31E2F"/>
    <w:rsid w:val="00D5602B"/>
    <w:rsid w:val="00D609A6"/>
    <w:rsid w:val="00D70B7C"/>
    <w:rsid w:val="00D7570B"/>
    <w:rsid w:val="00DD0C63"/>
    <w:rsid w:val="00DE4212"/>
    <w:rsid w:val="00DE433E"/>
    <w:rsid w:val="00DF5467"/>
    <w:rsid w:val="00E03DD2"/>
    <w:rsid w:val="00E10719"/>
    <w:rsid w:val="00E13867"/>
    <w:rsid w:val="00E17978"/>
    <w:rsid w:val="00E22F88"/>
    <w:rsid w:val="00E26A3B"/>
    <w:rsid w:val="00E415D9"/>
    <w:rsid w:val="00E81929"/>
    <w:rsid w:val="00E83A6C"/>
    <w:rsid w:val="00EA0B2E"/>
    <w:rsid w:val="00EA5C87"/>
    <w:rsid w:val="00ED7AC4"/>
    <w:rsid w:val="00EE5837"/>
    <w:rsid w:val="00F12A5A"/>
    <w:rsid w:val="00F259D3"/>
    <w:rsid w:val="00F37943"/>
    <w:rsid w:val="00F37A07"/>
    <w:rsid w:val="00F751F0"/>
    <w:rsid w:val="00F93D22"/>
    <w:rsid w:val="00FB3844"/>
    <w:rsid w:val="00FC7DF9"/>
    <w:rsid w:val="00FD483B"/>
    <w:rsid w:val="00FE2CFE"/>
    <w:rsid w:val="00FE64ED"/>
    <w:rsid w:val="00FF07BC"/>
    <w:rsid w:val="00FF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BBB50D-C6CA-430C-8D13-79B303AF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84E"/>
  </w:style>
  <w:style w:type="paragraph" w:styleId="1">
    <w:name w:val="heading 1"/>
    <w:basedOn w:val="a"/>
    <w:next w:val="a"/>
    <w:link w:val="10"/>
    <w:uiPriority w:val="9"/>
    <w:qFormat/>
    <w:rsid w:val="00D27B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0B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B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0B8E"/>
  </w:style>
  <w:style w:type="paragraph" w:styleId="a5">
    <w:name w:val="footer"/>
    <w:basedOn w:val="a"/>
    <w:link w:val="a6"/>
    <w:uiPriority w:val="99"/>
    <w:unhideWhenUsed/>
    <w:rsid w:val="00A20B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0B8E"/>
  </w:style>
  <w:style w:type="character" w:customStyle="1" w:styleId="20">
    <w:name w:val="Заголовок 2 Знак"/>
    <w:basedOn w:val="a0"/>
    <w:link w:val="2"/>
    <w:uiPriority w:val="9"/>
    <w:rsid w:val="00A20B8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27B98"/>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D27B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7B98"/>
    <w:pPr>
      <w:widowControl w:val="0"/>
      <w:autoSpaceDE w:val="0"/>
      <w:autoSpaceDN w:val="0"/>
      <w:spacing w:before="4" w:after="0" w:line="240" w:lineRule="auto"/>
      <w:ind w:left="903" w:hanging="275"/>
    </w:pPr>
    <w:rPr>
      <w:rFonts w:ascii="Lucida Sans" w:eastAsia="Lucida Sans" w:hAnsi="Lucida Sans" w:cs="Lucida Sans"/>
      <w:lang w:val="en-US" w:bidi="en-US"/>
    </w:rPr>
  </w:style>
  <w:style w:type="paragraph" w:styleId="a7">
    <w:name w:val="footnote text"/>
    <w:basedOn w:val="a"/>
    <w:link w:val="a8"/>
    <w:uiPriority w:val="99"/>
    <w:semiHidden/>
    <w:unhideWhenUsed/>
    <w:rsid w:val="00D27B98"/>
    <w:pPr>
      <w:spacing w:after="0" w:line="240" w:lineRule="auto"/>
    </w:pPr>
    <w:rPr>
      <w:sz w:val="20"/>
      <w:szCs w:val="20"/>
    </w:rPr>
  </w:style>
  <w:style w:type="character" w:customStyle="1" w:styleId="a8">
    <w:name w:val="Текст сноски Знак"/>
    <w:basedOn w:val="a0"/>
    <w:link w:val="a7"/>
    <w:uiPriority w:val="99"/>
    <w:semiHidden/>
    <w:rsid w:val="00D27B98"/>
    <w:rPr>
      <w:sz w:val="20"/>
      <w:szCs w:val="20"/>
    </w:rPr>
  </w:style>
  <w:style w:type="character" w:styleId="a9">
    <w:name w:val="footnote reference"/>
    <w:basedOn w:val="a0"/>
    <w:uiPriority w:val="99"/>
    <w:semiHidden/>
    <w:unhideWhenUsed/>
    <w:rsid w:val="00D27B98"/>
    <w:rPr>
      <w:vertAlign w:val="superscript"/>
    </w:rPr>
  </w:style>
  <w:style w:type="table" w:styleId="aa">
    <w:name w:val="Table Grid"/>
    <w:basedOn w:val="a1"/>
    <w:uiPriority w:val="59"/>
    <w:rsid w:val="00D2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27B98"/>
    <w:pPr>
      <w:ind w:left="720"/>
      <w:contextualSpacing/>
    </w:pPr>
  </w:style>
  <w:style w:type="paragraph" w:styleId="ac">
    <w:name w:val="Balloon Text"/>
    <w:basedOn w:val="a"/>
    <w:link w:val="ad"/>
    <w:uiPriority w:val="99"/>
    <w:semiHidden/>
    <w:unhideWhenUsed/>
    <w:rsid w:val="00F12A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2A5A"/>
    <w:rPr>
      <w:rFonts w:ascii="Tahoma" w:hAnsi="Tahoma" w:cs="Tahoma"/>
      <w:sz w:val="16"/>
      <w:szCs w:val="16"/>
    </w:rPr>
  </w:style>
  <w:style w:type="paragraph" w:styleId="ae">
    <w:name w:val="TOC Heading"/>
    <w:basedOn w:val="1"/>
    <w:next w:val="a"/>
    <w:uiPriority w:val="39"/>
    <w:semiHidden/>
    <w:unhideWhenUsed/>
    <w:qFormat/>
    <w:rsid w:val="002B14B2"/>
    <w:pPr>
      <w:outlineLvl w:val="9"/>
    </w:pPr>
    <w:rPr>
      <w:lang w:eastAsia="ru-RU"/>
    </w:rPr>
  </w:style>
  <w:style w:type="paragraph" w:styleId="11">
    <w:name w:val="toc 1"/>
    <w:basedOn w:val="a"/>
    <w:next w:val="a"/>
    <w:autoRedefine/>
    <w:uiPriority w:val="39"/>
    <w:unhideWhenUsed/>
    <w:rsid w:val="002B14B2"/>
    <w:pPr>
      <w:spacing w:after="100"/>
    </w:pPr>
  </w:style>
  <w:style w:type="paragraph" w:styleId="21">
    <w:name w:val="toc 2"/>
    <w:basedOn w:val="a"/>
    <w:next w:val="a"/>
    <w:autoRedefine/>
    <w:uiPriority w:val="39"/>
    <w:unhideWhenUsed/>
    <w:rsid w:val="002B14B2"/>
    <w:pPr>
      <w:spacing w:after="100"/>
      <w:ind w:left="220"/>
    </w:pPr>
  </w:style>
  <w:style w:type="character" w:styleId="af">
    <w:name w:val="Hyperlink"/>
    <w:basedOn w:val="a0"/>
    <w:uiPriority w:val="99"/>
    <w:unhideWhenUsed/>
    <w:rsid w:val="002B14B2"/>
    <w:rPr>
      <w:color w:val="0000FF" w:themeColor="hyperlink"/>
      <w:u w:val="single"/>
    </w:rPr>
  </w:style>
  <w:style w:type="paragraph" w:styleId="af0">
    <w:name w:val="No Spacing"/>
    <w:uiPriority w:val="1"/>
    <w:qFormat/>
    <w:rsid w:val="00D609A6"/>
    <w:pPr>
      <w:spacing w:after="0" w:line="240" w:lineRule="auto"/>
    </w:pPr>
  </w:style>
  <w:style w:type="character" w:styleId="af1">
    <w:name w:val="annotation reference"/>
    <w:basedOn w:val="a0"/>
    <w:uiPriority w:val="99"/>
    <w:semiHidden/>
    <w:unhideWhenUsed/>
    <w:rsid w:val="00DD0C63"/>
    <w:rPr>
      <w:sz w:val="16"/>
      <w:szCs w:val="16"/>
    </w:rPr>
  </w:style>
  <w:style w:type="paragraph" w:styleId="af2">
    <w:name w:val="annotation text"/>
    <w:basedOn w:val="a"/>
    <w:link w:val="af3"/>
    <w:uiPriority w:val="99"/>
    <w:semiHidden/>
    <w:unhideWhenUsed/>
    <w:rsid w:val="00DD0C63"/>
    <w:pPr>
      <w:spacing w:line="240" w:lineRule="auto"/>
    </w:pPr>
    <w:rPr>
      <w:sz w:val="20"/>
      <w:szCs w:val="20"/>
    </w:rPr>
  </w:style>
  <w:style w:type="character" w:customStyle="1" w:styleId="af3">
    <w:name w:val="Текст примечания Знак"/>
    <w:basedOn w:val="a0"/>
    <w:link w:val="af2"/>
    <w:uiPriority w:val="99"/>
    <w:semiHidden/>
    <w:rsid w:val="00DD0C63"/>
    <w:rPr>
      <w:sz w:val="20"/>
      <w:szCs w:val="20"/>
    </w:rPr>
  </w:style>
  <w:style w:type="paragraph" w:styleId="af4">
    <w:name w:val="annotation subject"/>
    <w:basedOn w:val="af2"/>
    <w:next w:val="af2"/>
    <w:link w:val="af5"/>
    <w:uiPriority w:val="99"/>
    <w:semiHidden/>
    <w:unhideWhenUsed/>
    <w:rsid w:val="00DD0C63"/>
    <w:rPr>
      <w:b/>
      <w:bCs/>
    </w:rPr>
  </w:style>
  <w:style w:type="character" w:customStyle="1" w:styleId="af5">
    <w:name w:val="Тема примечания Знак"/>
    <w:basedOn w:val="af3"/>
    <w:link w:val="af4"/>
    <w:uiPriority w:val="99"/>
    <w:semiHidden/>
    <w:rsid w:val="00DD0C63"/>
    <w:rPr>
      <w:b/>
      <w:bCs/>
      <w:sz w:val="20"/>
      <w:szCs w:val="20"/>
    </w:rPr>
  </w:style>
  <w:style w:type="paragraph" w:styleId="af6">
    <w:name w:val="Subtitle"/>
    <w:basedOn w:val="a"/>
    <w:next w:val="a"/>
    <w:link w:val="af7"/>
    <w:uiPriority w:val="11"/>
    <w:qFormat/>
    <w:rsid w:val="001960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19608B"/>
    <w:rPr>
      <w:rFonts w:asciiTheme="majorHAnsi" w:eastAsiaTheme="majorEastAsia" w:hAnsiTheme="majorHAnsi" w:cstheme="majorBidi"/>
      <w:i/>
      <w:iCs/>
      <w:color w:val="4F81BD" w:themeColor="accent1"/>
      <w:spacing w:val="15"/>
      <w:sz w:val="24"/>
      <w:szCs w:val="24"/>
    </w:rPr>
  </w:style>
  <w:style w:type="character" w:customStyle="1" w:styleId="FontStyle33">
    <w:name w:val="Font Style33"/>
    <w:rsid w:val="003B0BDD"/>
    <w:rPr>
      <w:rFonts w:ascii="Garamond" w:hAnsi="Garamond" w:cs="Garamond" w:hint="default"/>
      <w:b/>
      <w:bCs/>
      <w:sz w:val="12"/>
      <w:szCs w:val="12"/>
    </w:rPr>
  </w:style>
  <w:style w:type="paragraph" w:styleId="af8">
    <w:name w:val="Revision"/>
    <w:hidden/>
    <w:uiPriority w:val="99"/>
    <w:semiHidden/>
    <w:rsid w:val="00D053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7152">
      <w:bodyDiv w:val="1"/>
      <w:marLeft w:val="0"/>
      <w:marRight w:val="0"/>
      <w:marTop w:val="0"/>
      <w:marBottom w:val="0"/>
      <w:divBdr>
        <w:top w:val="none" w:sz="0" w:space="0" w:color="auto"/>
        <w:left w:val="none" w:sz="0" w:space="0" w:color="auto"/>
        <w:bottom w:val="none" w:sz="0" w:space="0" w:color="auto"/>
        <w:right w:val="none" w:sz="0" w:space="0" w:color="auto"/>
      </w:divBdr>
    </w:div>
    <w:div w:id="807474526">
      <w:bodyDiv w:val="1"/>
      <w:marLeft w:val="0"/>
      <w:marRight w:val="0"/>
      <w:marTop w:val="0"/>
      <w:marBottom w:val="0"/>
      <w:divBdr>
        <w:top w:val="none" w:sz="0" w:space="0" w:color="auto"/>
        <w:left w:val="none" w:sz="0" w:space="0" w:color="auto"/>
        <w:bottom w:val="none" w:sz="0" w:space="0" w:color="auto"/>
        <w:right w:val="none" w:sz="0" w:space="0" w:color="auto"/>
      </w:divBdr>
    </w:div>
    <w:div w:id="1025324411">
      <w:bodyDiv w:val="1"/>
      <w:marLeft w:val="0"/>
      <w:marRight w:val="0"/>
      <w:marTop w:val="0"/>
      <w:marBottom w:val="0"/>
      <w:divBdr>
        <w:top w:val="none" w:sz="0" w:space="0" w:color="auto"/>
        <w:left w:val="none" w:sz="0" w:space="0" w:color="auto"/>
        <w:bottom w:val="none" w:sz="0" w:space="0" w:color="auto"/>
        <w:right w:val="none" w:sz="0" w:space="0" w:color="auto"/>
      </w:divBdr>
    </w:div>
    <w:div w:id="21412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D5A0-5E9B-4727-9FAD-7162B6D1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4907</Words>
  <Characters>27973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Мария Владимировна</dc:creator>
  <cp:lastModifiedBy>Аверьянов Алексей Романович</cp:lastModifiedBy>
  <cp:revision>3</cp:revision>
  <cp:lastPrinted>2020-02-18T14:31:00Z</cp:lastPrinted>
  <dcterms:created xsi:type="dcterms:W3CDTF">2021-12-14T18:03:00Z</dcterms:created>
  <dcterms:modified xsi:type="dcterms:W3CDTF">2021-12-17T10:05:00Z</dcterms:modified>
</cp:coreProperties>
</file>