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FB0D7" w14:textId="77777777" w:rsidR="00D27B98" w:rsidRPr="00636950" w:rsidRDefault="00831EBF" w:rsidP="00DE0E72">
      <w:pPr>
        <w:pStyle w:val="1"/>
        <w:spacing w:before="0" w:line="240" w:lineRule="auto"/>
        <w:rPr>
          <w:rFonts w:ascii="Times New Roman" w:hAnsi="Times New Roman" w:cs="Times New Roman"/>
          <w:b w:val="0"/>
          <w:color w:val="auto"/>
          <w:sz w:val="20"/>
          <w:szCs w:val="20"/>
        </w:rPr>
      </w:pPr>
      <w:bookmarkStart w:id="0" w:name="_Toc28695822"/>
      <w:r w:rsidRPr="00636950">
        <w:rPr>
          <w:rFonts w:ascii="Times New Roman" w:hAnsi="Times New Roman" w:cs="Times New Roman"/>
          <w:b w:val="0"/>
          <w:color w:val="auto"/>
          <w:sz w:val="20"/>
          <w:szCs w:val="20"/>
        </w:rPr>
        <w:t xml:space="preserve"> </w:t>
      </w:r>
      <w:r w:rsidR="00B94E90" w:rsidRPr="00636950">
        <w:rPr>
          <w:rFonts w:ascii="Times New Roman" w:hAnsi="Times New Roman" w:cs="Times New Roman"/>
          <w:color w:val="auto"/>
          <w:sz w:val="20"/>
          <w:szCs w:val="20"/>
        </w:rPr>
        <w:t xml:space="preserve">1. </w:t>
      </w:r>
      <w:r w:rsidR="00EA5C87" w:rsidRPr="00636950">
        <w:rPr>
          <w:rFonts w:ascii="Times New Roman" w:hAnsi="Times New Roman" w:cs="Times New Roman"/>
          <w:color w:val="auto"/>
          <w:sz w:val="20"/>
          <w:szCs w:val="20"/>
        </w:rPr>
        <w:t>Анкет</w:t>
      </w:r>
      <w:r w:rsidR="00D27B98" w:rsidRPr="00636950">
        <w:rPr>
          <w:rFonts w:ascii="Times New Roman" w:hAnsi="Times New Roman" w:cs="Times New Roman"/>
          <w:color w:val="auto"/>
          <w:sz w:val="20"/>
          <w:szCs w:val="20"/>
        </w:rPr>
        <w:t xml:space="preserve">а для определения инвестиционного профиля </w:t>
      </w:r>
      <w:r w:rsidR="00A63CF0" w:rsidRPr="00636950">
        <w:rPr>
          <w:rFonts w:ascii="Times New Roman" w:hAnsi="Times New Roman" w:cs="Times New Roman"/>
          <w:color w:val="auto"/>
          <w:sz w:val="20"/>
          <w:szCs w:val="20"/>
        </w:rPr>
        <w:t>Клиент</w:t>
      </w:r>
      <w:r w:rsidR="00D27B98" w:rsidRPr="00636950">
        <w:rPr>
          <w:rFonts w:ascii="Times New Roman" w:hAnsi="Times New Roman" w:cs="Times New Roman"/>
          <w:color w:val="auto"/>
          <w:sz w:val="20"/>
          <w:szCs w:val="20"/>
        </w:rPr>
        <w:t>а – физического лица</w:t>
      </w:r>
      <w:bookmarkEnd w:id="0"/>
    </w:p>
    <w:p w14:paraId="21201846" w14:textId="77777777" w:rsidR="000A08B4" w:rsidRPr="001D7176" w:rsidRDefault="000A08B4" w:rsidP="000A08B4">
      <w:pPr>
        <w:rPr>
          <w:rFonts w:ascii="Times New Roman" w:hAnsi="Times New Roman" w:cs="Times New Roman"/>
          <w:sz w:val="20"/>
          <w:szCs w:val="20"/>
        </w:rPr>
      </w:pPr>
    </w:p>
    <w:tbl>
      <w:tblPr>
        <w:tblStyle w:val="aa"/>
        <w:tblW w:w="10552" w:type="dxa"/>
        <w:tblInd w:w="-521" w:type="dxa"/>
        <w:tblLook w:val="04A0" w:firstRow="1" w:lastRow="0" w:firstColumn="1" w:lastColumn="0" w:noHBand="0" w:noVBand="1"/>
      </w:tblPr>
      <w:tblGrid>
        <w:gridCol w:w="2802"/>
        <w:gridCol w:w="2693"/>
        <w:gridCol w:w="5057"/>
      </w:tblGrid>
      <w:tr w:rsidR="00077DB6" w:rsidRPr="001D7176" w14:paraId="04EB014E" w14:textId="77777777" w:rsidTr="00077DB6">
        <w:tc>
          <w:tcPr>
            <w:tcW w:w="10552" w:type="dxa"/>
            <w:gridSpan w:val="3"/>
            <w:shd w:val="clear" w:color="auto" w:fill="D9D9D9" w:themeFill="background1" w:themeFillShade="D9"/>
          </w:tcPr>
          <w:p w14:paraId="67500C0B" w14:textId="77777777" w:rsidR="00077DB6" w:rsidRPr="001D7176" w:rsidRDefault="00077DB6" w:rsidP="00077DB6">
            <w:pPr>
              <w:jc w:val="center"/>
              <w:rPr>
                <w:rFonts w:ascii="Times New Roman" w:hAnsi="Times New Roman" w:cs="Times New Roman"/>
                <w:i/>
                <w:sz w:val="20"/>
                <w:szCs w:val="20"/>
              </w:rPr>
            </w:pPr>
            <w:r w:rsidRPr="001D7176">
              <w:rPr>
                <w:rFonts w:ascii="Times New Roman" w:hAnsi="Times New Roman" w:cs="Times New Roman"/>
                <w:i/>
                <w:sz w:val="20"/>
                <w:szCs w:val="20"/>
              </w:rPr>
              <w:t>Заполняется Клиентом</w:t>
            </w:r>
          </w:p>
        </w:tc>
      </w:tr>
      <w:tr w:rsidR="000A08B4" w:rsidRPr="001D7176" w14:paraId="14F15C2A" w14:textId="77777777" w:rsidTr="00B03069">
        <w:tc>
          <w:tcPr>
            <w:tcW w:w="5495" w:type="dxa"/>
            <w:gridSpan w:val="2"/>
          </w:tcPr>
          <w:p w14:paraId="469DB1C0" w14:textId="77777777" w:rsidR="000A08B4" w:rsidRPr="001D7176" w:rsidRDefault="000A08B4" w:rsidP="00A63CF0">
            <w:pPr>
              <w:rPr>
                <w:rFonts w:ascii="Times New Roman" w:hAnsi="Times New Roman" w:cs="Times New Roman"/>
                <w:b/>
                <w:sz w:val="20"/>
                <w:szCs w:val="20"/>
              </w:rPr>
            </w:pPr>
            <w:r w:rsidRPr="001D7176">
              <w:rPr>
                <w:rFonts w:ascii="Times New Roman" w:hAnsi="Times New Roman" w:cs="Times New Roman"/>
                <w:b/>
                <w:sz w:val="20"/>
                <w:szCs w:val="20"/>
              </w:rPr>
              <w:t>Ф.И.О. полностью</w:t>
            </w:r>
          </w:p>
        </w:tc>
        <w:tc>
          <w:tcPr>
            <w:tcW w:w="5057" w:type="dxa"/>
          </w:tcPr>
          <w:p w14:paraId="2AB8F73B" w14:textId="77777777" w:rsidR="000A08B4" w:rsidRPr="001D7176" w:rsidRDefault="000A08B4" w:rsidP="00A63CF0">
            <w:pPr>
              <w:rPr>
                <w:rFonts w:ascii="Times New Roman" w:hAnsi="Times New Roman" w:cs="Times New Roman"/>
                <w:sz w:val="20"/>
                <w:szCs w:val="20"/>
              </w:rPr>
            </w:pPr>
          </w:p>
        </w:tc>
      </w:tr>
      <w:tr w:rsidR="00966BE0" w:rsidRPr="001D7176" w14:paraId="1C15AD60" w14:textId="77777777" w:rsidTr="00B03069">
        <w:tc>
          <w:tcPr>
            <w:tcW w:w="5495" w:type="dxa"/>
            <w:gridSpan w:val="2"/>
          </w:tcPr>
          <w:p w14:paraId="0A6986E9" w14:textId="77777777" w:rsidR="00966BE0" w:rsidRPr="001D7176" w:rsidRDefault="00966BE0" w:rsidP="00A63CF0">
            <w:pPr>
              <w:rPr>
                <w:rFonts w:ascii="Times New Roman" w:hAnsi="Times New Roman" w:cs="Times New Roman"/>
                <w:b/>
                <w:sz w:val="20"/>
                <w:szCs w:val="20"/>
              </w:rPr>
            </w:pPr>
            <w:r w:rsidRPr="001D7176">
              <w:rPr>
                <w:rFonts w:ascii="Times New Roman" w:hAnsi="Times New Roman" w:cs="Times New Roman"/>
                <w:b/>
                <w:sz w:val="20"/>
                <w:szCs w:val="20"/>
              </w:rPr>
              <w:t>Являюсь квалифицированным инвестором</w:t>
            </w:r>
          </w:p>
        </w:tc>
        <w:tc>
          <w:tcPr>
            <w:tcW w:w="5057" w:type="dxa"/>
          </w:tcPr>
          <w:p w14:paraId="0D694F58" w14:textId="77777777" w:rsidR="00966BE0" w:rsidRPr="001D7176" w:rsidRDefault="00966BE0" w:rsidP="00657EEB">
            <w:pPr>
              <w:pStyle w:val="ab"/>
              <w:numPr>
                <w:ilvl w:val="0"/>
                <w:numId w:val="47"/>
              </w:numPr>
              <w:rPr>
                <w:rFonts w:ascii="Times New Roman" w:hAnsi="Times New Roman" w:cs="Times New Roman"/>
                <w:sz w:val="20"/>
                <w:szCs w:val="20"/>
              </w:rPr>
            </w:pPr>
          </w:p>
        </w:tc>
      </w:tr>
      <w:tr w:rsidR="00077DB6" w:rsidRPr="001D7176" w14:paraId="1C1268ED" w14:textId="77777777" w:rsidTr="00077DB6">
        <w:tc>
          <w:tcPr>
            <w:tcW w:w="10552" w:type="dxa"/>
            <w:gridSpan w:val="3"/>
            <w:shd w:val="clear" w:color="auto" w:fill="D9D9D9" w:themeFill="background1" w:themeFillShade="D9"/>
          </w:tcPr>
          <w:p w14:paraId="06A8FD84" w14:textId="77777777" w:rsidR="00077DB6" w:rsidRPr="001D7176" w:rsidRDefault="00077DB6" w:rsidP="00077DB6">
            <w:pPr>
              <w:ind w:left="1080"/>
              <w:jc w:val="center"/>
              <w:rPr>
                <w:rFonts w:ascii="Times New Roman" w:hAnsi="Times New Roman" w:cs="Times New Roman"/>
                <w:i/>
                <w:sz w:val="20"/>
                <w:szCs w:val="20"/>
              </w:rPr>
            </w:pPr>
            <w:r w:rsidRPr="001D7176">
              <w:rPr>
                <w:rFonts w:ascii="Times New Roman" w:hAnsi="Times New Roman" w:cs="Times New Roman"/>
                <w:i/>
                <w:sz w:val="20"/>
                <w:szCs w:val="20"/>
              </w:rPr>
              <w:t>Заполняется персональным менеджером</w:t>
            </w:r>
          </w:p>
        </w:tc>
      </w:tr>
      <w:tr w:rsidR="000A08B4" w:rsidRPr="001D7176" w14:paraId="143308A5" w14:textId="77777777" w:rsidTr="00B03069">
        <w:tc>
          <w:tcPr>
            <w:tcW w:w="2802" w:type="dxa"/>
            <w:vMerge w:val="restart"/>
          </w:tcPr>
          <w:p w14:paraId="095019E0" w14:textId="77777777" w:rsidR="000A08B4" w:rsidRPr="001D7176" w:rsidRDefault="000A08B4" w:rsidP="00A63CF0">
            <w:pPr>
              <w:rPr>
                <w:rFonts w:ascii="Times New Roman" w:hAnsi="Times New Roman" w:cs="Times New Roman"/>
                <w:b/>
                <w:sz w:val="20"/>
                <w:szCs w:val="20"/>
              </w:rPr>
            </w:pPr>
            <w:r w:rsidRPr="001D7176">
              <w:rPr>
                <w:rFonts w:ascii="Times New Roman" w:hAnsi="Times New Roman" w:cs="Times New Roman"/>
                <w:b/>
                <w:sz w:val="20"/>
                <w:szCs w:val="20"/>
              </w:rPr>
              <w:t>Данные документа, удостоверяющего личность</w:t>
            </w:r>
          </w:p>
        </w:tc>
        <w:tc>
          <w:tcPr>
            <w:tcW w:w="2693" w:type="dxa"/>
          </w:tcPr>
          <w:p w14:paraId="60FD6EAE" w14:textId="77777777" w:rsidR="000A08B4" w:rsidRPr="001D7176" w:rsidRDefault="000A08B4" w:rsidP="00A63CF0">
            <w:pPr>
              <w:rPr>
                <w:rFonts w:ascii="Times New Roman" w:hAnsi="Times New Roman" w:cs="Times New Roman"/>
                <w:sz w:val="20"/>
                <w:szCs w:val="20"/>
              </w:rPr>
            </w:pPr>
            <w:r w:rsidRPr="001D7176">
              <w:rPr>
                <w:rFonts w:ascii="Times New Roman" w:hAnsi="Times New Roman" w:cs="Times New Roman"/>
                <w:sz w:val="20"/>
                <w:szCs w:val="20"/>
              </w:rPr>
              <w:t>Вид документа</w:t>
            </w:r>
          </w:p>
        </w:tc>
        <w:tc>
          <w:tcPr>
            <w:tcW w:w="5057" w:type="dxa"/>
          </w:tcPr>
          <w:p w14:paraId="758BEDE9" w14:textId="77777777" w:rsidR="000A08B4" w:rsidRPr="001D7176" w:rsidRDefault="000A08B4" w:rsidP="00A63CF0">
            <w:pPr>
              <w:rPr>
                <w:rFonts w:ascii="Times New Roman" w:hAnsi="Times New Roman" w:cs="Times New Roman"/>
                <w:sz w:val="20"/>
                <w:szCs w:val="20"/>
              </w:rPr>
            </w:pPr>
          </w:p>
        </w:tc>
      </w:tr>
      <w:tr w:rsidR="000A08B4" w:rsidRPr="001D7176" w14:paraId="0FA8E9AE" w14:textId="77777777" w:rsidTr="00B03069">
        <w:tc>
          <w:tcPr>
            <w:tcW w:w="2802" w:type="dxa"/>
            <w:vMerge/>
          </w:tcPr>
          <w:p w14:paraId="04DF654E" w14:textId="77777777" w:rsidR="000A08B4" w:rsidRPr="001D7176" w:rsidRDefault="000A08B4" w:rsidP="00A63CF0">
            <w:pPr>
              <w:rPr>
                <w:rFonts w:ascii="Times New Roman" w:hAnsi="Times New Roman" w:cs="Times New Roman"/>
                <w:sz w:val="20"/>
                <w:szCs w:val="20"/>
              </w:rPr>
            </w:pPr>
          </w:p>
        </w:tc>
        <w:tc>
          <w:tcPr>
            <w:tcW w:w="2693" w:type="dxa"/>
          </w:tcPr>
          <w:p w14:paraId="093E2021" w14:textId="77777777" w:rsidR="000A08B4" w:rsidRPr="001D7176" w:rsidRDefault="000A08B4" w:rsidP="00A63CF0">
            <w:pPr>
              <w:rPr>
                <w:rFonts w:ascii="Times New Roman" w:hAnsi="Times New Roman" w:cs="Times New Roman"/>
                <w:sz w:val="20"/>
                <w:szCs w:val="20"/>
              </w:rPr>
            </w:pPr>
            <w:r w:rsidRPr="001D7176">
              <w:rPr>
                <w:rFonts w:ascii="Times New Roman" w:hAnsi="Times New Roman" w:cs="Times New Roman"/>
                <w:sz w:val="20"/>
                <w:szCs w:val="20"/>
              </w:rPr>
              <w:t>Серия документа</w:t>
            </w:r>
          </w:p>
        </w:tc>
        <w:tc>
          <w:tcPr>
            <w:tcW w:w="5057" w:type="dxa"/>
          </w:tcPr>
          <w:p w14:paraId="2F634DB5" w14:textId="77777777" w:rsidR="000A08B4" w:rsidRPr="001D7176" w:rsidRDefault="000A08B4" w:rsidP="00A63CF0">
            <w:pPr>
              <w:rPr>
                <w:rFonts w:ascii="Times New Roman" w:hAnsi="Times New Roman" w:cs="Times New Roman"/>
                <w:sz w:val="20"/>
                <w:szCs w:val="20"/>
              </w:rPr>
            </w:pPr>
          </w:p>
        </w:tc>
      </w:tr>
      <w:tr w:rsidR="000A08B4" w:rsidRPr="001D7176" w14:paraId="2D1967E2" w14:textId="77777777" w:rsidTr="00B03069">
        <w:tc>
          <w:tcPr>
            <w:tcW w:w="2802" w:type="dxa"/>
            <w:vMerge/>
          </w:tcPr>
          <w:p w14:paraId="5E197247" w14:textId="77777777" w:rsidR="000A08B4" w:rsidRPr="001D7176" w:rsidRDefault="000A08B4" w:rsidP="00A63CF0">
            <w:pPr>
              <w:rPr>
                <w:rFonts w:ascii="Times New Roman" w:hAnsi="Times New Roman" w:cs="Times New Roman"/>
                <w:sz w:val="20"/>
                <w:szCs w:val="20"/>
              </w:rPr>
            </w:pPr>
          </w:p>
        </w:tc>
        <w:tc>
          <w:tcPr>
            <w:tcW w:w="2693" w:type="dxa"/>
          </w:tcPr>
          <w:p w14:paraId="1142053B" w14:textId="77777777" w:rsidR="000A08B4" w:rsidRPr="001D7176" w:rsidRDefault="000A08B4" w:rsidP="00A63CF0">
            <w:pPr>
              <w:rPr>
                <w:rFonts w:ascii="Times New Roman" w:hAnsi="Times New Roman" w:cs="Times New Roman"/>
                <w:sz w:val="20"/>
                <w:szCs w:val="20"/>
              </w:rPr>
            </w:pPr>
            <w:r w:rsidRPr="001D7176">
              <w:rPr>
                <w:rFonts w:ascii="Times New Roman" w:hAnsi="Times New Roman" w:cs="Times New Roman"/>
                <w:sz w:val="20"/>
                <w:szCs w:val="20"/>
              </w:rPr>
              <w:t>Номер документа</w:t>
            </w:r>
          </w:p>
        </w:tc>
        <w:tc>
          <w:tcPr>
            <w:tcW w:w="5057" w:type="dxa"/>
          </w:tcPr>
          <w:p w14:paraId="2CCF7071" w14:textId="77777777" w:rsidR="000A08B4" w:rsidRPr="001D7176" w:rsidRDefault="000A08B4" w:rsidP="00A63CF0">
            <w:pPr>
              <w:rPr>
                <w:rFonts w:ascii="Times New Roman" w:hAnsi="Times New Roman" w:cs="Times New Roman"/>
                <w:sz w:val="20"/>
                <w:szCs w:val="20"/>
              </w:rPr>
            </w:pPr>
          </w:p>
        </w:tc>
      </w:tr>
      <w:tr w:rsidR="000A08B4" w:rsidRPr="001D7176" w14:paraId="3FA4C414" w14:textId="77777777" w:rsidTr="00B03069">
        <w:tc>
          <w:tcPr>
            <w:tcW w:w="2802" w:type="dxa"/>
            <w:vMerge/>
          </w:tcPr>
          <w:p w14:paraId="42B311DB" w14:textId="77777777" w:rsidR="000A08B4" w:rsidRPr="001D7176" w:rsidRDefault="000A08B4" w:rsidP="00A63CF0">
            <w:pPr>
              <w:rPr>
                <w:rFonts w:ascii="Times New Roman" w:hAnsi="Times New Roman" w:cs="Times New Roman"/>
                <w:sz w:val="20"/>
                <w:szCs w:val="20"/>
              </w:rPr>
            </w:pPr>
          </w:p>
        </w:tc>
        <w:tc>
          <w:tcPr>
            <w:tcW w:w="2693" w:type="dxa"/>
          </w:tcPr>
          <w:p w14:paraId="6AC0E6B5" w14:textId="77777777" w:rsidR="000A08B4" w:rsidRPr="001D7176" w:rsidRDefault="000A08B4" w:rsidP="00A63CF0">
            <w:pPr>
              <w:rPr>
                <w:rFonts w:ascii="Times New Roman" w:hAnsi="Times New Roman" w:cs="Times New Roman"/>
                <w:sz w:val="20"/>
                <w:szCs w:val="20"/>
              </w:rPr>
            </w:pPr>
            <w:r w:rsidRPr="001D7176">
              <w:rPr>
                <w:rFonts w:ascii="Times New Roman" w:hAnsi="Times New Roman" w:cs="Times New Roman"/>
                <w:sz w:val="20"/>
                <w:szCs w:val="20"/>
              </w:rPr>
              <w:t>Орган</w:t>
            </w:r>
            <w:r w:rsidRPr="001D7176">
              <w:rPr>
                <w:rFonts w:ascii="Times New Roman" w:hAnsi="Times New Roman" w:cs="Times New Roman"/>
                <w:sz w:val="20"/>
                <w:szCs w:val="20"/>
                <w:lang w:val="en-US"/>
              </w:rPr>
              <w:t>,</w:t>
            </w:r>
            <w:r w:rsidRPr="001D7176">
              <w:rPr>
                <w:rFonts w:ascii="Times New Roman" w:hAnsi="Times New Roman" w:cs="Times New Roman"/>
                <w:sz w:val="20"/>
                <w:szCs w:val="20"/>
              </w:rPr>
              <w:t xml:space="preserve"> выдавший документ</w:t>
            </w:r>
          </w:p>
        </w:tc>
        <w:tc>
          <w:tcPr>
            <w:tcW w:w="5057" w:type="dxa"/>
          </w:tcPr>
          <w:p w14:paraId="055F9A07" w14:textId="77777777" w:rsidR="000A08B4" w:rsidRPr="001D7176" w:rsidRDefault="000A08B4" w:rsidP="00A63CF0">
            <w:pPr>
              <w:rPr>
                <w:rFonts w:ascii="Times New Roman" w:hAnsi="Times New Roman" w:cs="Times New Roman"/>
                <w:sz w:val="20"/>
                <w:szCs w:val="20"/>
              </w:rPr>
            </w:pPr>
          </w:p>
        </w:tc>
      </w:tr>
      <w:tr w:rsidR="000A08B4" w:rsidRPr="001D7176" w14:paraId="51F467B5" w14:textId="77777777" w:rsidTr="00B03069">
        <w:tc>
          <w:tcPr>
            <w:tcW w:w="2802" w:type="dxa"/>
            <w:vMerge/>
          </w:tcPr>
          <w:p w14:paraId="2F02FC52" w14:textId="77777777" w:rsidR="000A08B4" w:rsidRPr="001D7176" w:rsidRDefault="000A08B4" w:rsidP="00A63CF0">
            <w:pPr>
              <w:rPr>
                <w:rFonts w:ascii="Times New Roman" w:hAnsi="Times New Roman" w:cs="Times New Roman"/>
                <w:sz w:val="20"/>
                <w:szCs w:val="20"/>
              </w:rPr>
            </w:pPr>
          </w:p>
        </w:tc>
        <w:tc>
          <w:tcPr>
            <w:tcW w:w="2693" w:type="dxa"/>
          </w:tcPr>
          <w:p w14:paraId="2096B374" w14:textId="77777777" w:rsidR="000A08B4" w:rsidRPr="001D7176" w:rsidRDefault="000A08B4" w:rsidP="00A63CF0">
            <w:pPr>
              <w:rPr>
                <w:rFonts w:ascii="Times New Roman" w:hAnsi="Times New Roman" w:cs="Times New Roman"/>
                <w:sz w:val="20"/>
                <w:szCs w:val="20"/>
              </w:rPr>
            </w:pPr>
            <w:r w:rsidRPr="001D7176">
              <w:rPr>
                <w:rFonts w:ascii="Times New Roman" w:hAnsi="Times New Roman" w:cs="Times New Roman"/>
                <w:sz w:val="20"/>
                <w:szCs w:val="20"/>
              </w:rPr>
              <w:t>Дата выдачи документа</w:t>
            </w:r>
          </w:p>
        </w:tc>
        <w:tc>
          <w:tcPr>
            <w:tcW w:w="5057" w:type="dxa"/>
          </w:tcPr>
          <w:p w14:paraId="506F1E90" w14:textId="77777777" w:rsidR="000A08B4" w:rsidRPr="001D7176" w:rsidRDefault="000A08B4" w:rsidP="00A63CF0">
            <w:pPr>
              <w:rPr>
                <w:rFonts w:ascii="Times New Roman" w:hAnsi="Times New Roman" w:cs="Times New Roman"/>
                <w:sz w:val="20"/>
                <w:szCs w:val="20"/>
              </w:rPr>
            </w:pPr>
          </w:p>
        </w:tc>
      </w:tr>
    </w:tbl>
    <w:p w14:paraId="283B6C16" w14:textId="77777777" w:rsidR="00D27B98" w:rsidRPr="001D7176" w:rsidRDefault="00D27B98" w:rsidP="00D27B98">
      <w:pPr>
        <w:rPr>
          <w:rFonts w:ascii="Times New Roman" w:hAnsi="Times New Roman" w:cs="Times New Roman"/>
          <w:sz w:val="20"/>
          <w:szCs w:val="20"/>
        </w:rPr>
      </w:pPr>
    </w:p>
    <w:tbl>
      <w:tblPr>
        <w:tblStyle w:val="TableNormal"/>
        <w:tblW w:w="10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8364"/>
        <w:gridCol w:w="1611"/>
      </w:tblGrid>
      <w:tr w:rsidR="00D27B98" w:rsidRPr="001D7176" w14:paraId="141EB7B2" w14:textId="77777777" w:rsidTr="00D27B98">
        <w:trPr>
          <w:trHeight w:val="390"/>
          <w:jc w:val="center"/>
        </w:trPr>
        <w:tc>
          <w:tcPr>
            <w:tcW w:w="572" w:type="dxa"/>
            <w:vAlign w:val="center"/>
          </w:tcPr>
          <w:p w14:paraId="0AAE5FF6"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b/>
                <w:sz w:val="20"/>
                <w:szCs w:val="20"/>
                <w:lang w:val="ru-RU"/>
              </w:rPr>
            </w:pPr>
            <w:r w:rsidRPr="001D7176">
              <w:rPr>
                <w:rFonts w:ascii="Times New Roman" w:hAnsi="Times New Roman" w:cs="Times New Roman"/>
                <w:b/>
                <w:sz w:val="20"/>
                <w:szCs w:val="20"/>
                <w:lang w:val="ru-RU"/>
              </w:rPr>
              <w:t>№</w:t>
            </w:r>
          </w:p>
        </w:tc>
        <w:tc>
          <w:tcPr>
            <w:tcW w:w="8364" w:type="dxa"/>
          </w:tcPr>
          <w:p w14:paraId="5EA41D48" w14:textId="77777777" w:rsidR="00D27B98" w:rsidRPr="001D7176" w:rsidRDefault="00D27B98" w:rsidP="00D27B98">
            <w:pPr>
              <w:pStyle w:val="TableParagraph"/>
              <w:tabs>
                <w:tab w:val="left" w:pos="766"/>
                <w:tab w:val="left" w:pos="3480"/>
              </w:tabs>
              <w:spacing w:before="78"/>
              <w:jc w:val="center"/>
              <w:rPr>
                <w:rFonts w:ascii="Times New Roman" w:hAnsi="Times New Roman" w:cs="Times New Roman"/>
                <w:b/>
                <w:sz w:val="20"/>
                <w:szCs w:val="20"/>
                <w:lang w:val="ru-RU"/>
              </w:rPr>
            </w:pPr>
            <w:r w:rsidRPr="001D7176">
              <w:rPr>
                <w:rFonts w:ascii="Times New Roman" w:hAnsi="Times New Roman" w:cs="Times New Roman"/>
                <w:b/>
                <w:sz w:val="20"/>
                <w:szCs w:val="20"/>
                <w:lang w:val="ru-RU"/>
              </w:rPr>
              <w:t xml:space="preserve">Вопрос </w:t>
            </w:r>
            <w:r w:rsidRPr="001D7176">
              <w:rPr>
                <w:rFonts w:ascii="Times New Roman" w:hAnsi="Times New Roman" w:cs="Times New Roman"/>
                <w:b/>
                <w:sz w:val="20"/>
                <w:szCs w:val="20"/>
              </w:rPr>
              <w:t>/</w:t>
            </w:r>
            <w:r w:rsidRPr="001D7176">
              <w:rPr>
                <w:rFonts w:ascii="Times New Roman" w:hAnsi="Times New Roman" w:cs="Times New Roman"/>
                <w:b/>
                <w:sz w:val="20"/>
                <w:szCs w:val="20"/>
                <w:lang w:val="ru-RU"/>
              </w:rPr>
              <w:t xml:space="preserve"> ответ</w:t>
            </w:r>
          </w:p>
        </w:tc>
        <w:tc>
          <w:tcPr>
            <w:tcW w:w="1611" w:type="dxa"/>
            <w:vAlign w:val="center"/>
          </w:tcPr>
          <w:p w14:paraId="590446D8"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b/>
                <w:sz w:val="20"/>
                <w:szCs w:val="20"/>
                <w:lang w:val="ru-RU"/>
              </w:rPr>
            </w:pPr>
            <w:r w:rsidRPr="001D7176">
              <w:rPr>
                <w:rFonts w:ascii="Times New Roman" w:hAnsi="Times New Roman" w:cs="Times New Roman"/>
                <w:b/>
                <w:sz w:val="20"/>
                <w:szCs w:val="20"/>
                <w:lang w:val="ru-RU"/>
              </w:rPr>
              <w:t>Балл</w:t>
            </w:r>
            <w:r w:rsidR="00B94E90" w:rsidRPr="001D7176">
              <w:rPr>
                <w:rStyle w:val="a9"/>
                <w:rFonts w:ascii="Times New Roman" w:hAnsi="Times New Roman" w:cs="Times New Roman"/>
                <w:b/>
                <w:sz w:val="20"/>
                <w:szCs w:val="20"/>
                <w:lang w:val="ru-RU"/>
              </w:rPr>
              <w:footnoteReference w:id="1"/>
            </w:r>
          </w:p>
        </w:tc>
      </w:tr>
      <w:tr w:rsidR="00D27B98" w:rsidRPr="001D7176" w14:paraId="3D69EBAC" w14:textId="77777777" w:rsidTr="00D27B98">
        <w:trPr>
          <w:trHeight w:val="320"/>
          <w:jc w:val="center"/>
        </w:trPr>
        <w:tc>
          <w:tcPr>
            <w:tcW w:w="572" w:type="dxa"/>
            <w:vMerge w:val="restart"/>
            <w:vAlign w:val="center"/>
          </w:tcPr>
          <w:p w14:paraId="7979D85D" w14:textId="77777777" w:rsidR="00D27B98" w:rsidRPr="001D7176" w:rsidRDefault="00D27B98" w:rsidP="00D27B98">
            <w:pPr>
              <w:pStyle w:val="TableParagraph"/>
              <w:tabs>
                <w:tab w:val="left" w:pos="766"/>
                <w:tab w:val="left" w:pos="3480"/>
              </w:tabs>
              <w:spacing w:before="78"/>
              <w:ind w:left="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w:t>
            </w:r>
          </w:p>
        </w:tc>
        <w:tc>
          <w:tcPr>
            <w:tcW w:w="8364" w:type="dxa"/>
            <w:vAlign w:val="center"/>
          </w:tcPr>
          <w:p w14:paraId="526E6A89" w14:textId="77777777" w:rsidR="00D27B98" w:rsidRPr="001D7176" w:rsidRDefault="00D27B98" w:rsidP="00D27B98">
            <w:pPr>
              <w:pStyle w:val="TableParagraph"/>
              <w:tabs>
                <w:tab w:val="left" w:pos="1041"/>
                <w:tab w:val="left" w:pos="1416"/>
              </w:tabs>
              <w:spacing w:before="13"/>
              <w:ind w:left="283" w:firstLine="0"/>
              <w:rPr>
                <w:rFonts w:ascii="Times New Roman" w:hAnsi="Times New Roman" w:cs="Times New Roman"/>
                <w:b/>
                <w:i/>
                <w:w w:val="110"/>
                <w:sz w:val="20"/>
                <w:szCs w:val="20"/>
                <w:lang w:val="ru-RU"/>
              </w:rPr>
            </w:pPr>
            <w:r w:rsidRPr="001D7176">
              <w:rPr>
                <w:rFonts w:ascii="Times New Roman" w:hAnsi="Times New Roman" w:cs="Times New Roman"/>
                <w:b/>
                <w:i/>
                <w:sz w:val="20"/>
                <w:szCs w:val="20"/>
                <w:lang w:val="ru-RU"/>
              </w:rPr>
              <w:t>Ваш возраст:</w:t>
            </w:r>
          </w:p>
        </w:tc>
        <w:tc>
          <w:tcPr>
            <w:tcW w:w="1611" w:type="dxa"/>
            <w:vAlign w:val="center"/>
          </w:tcPr>
          <w:p w14:paraId="70F9E242"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30B18830" w14:textId="77777777" w:rsidTr="00D27B98">
        <w:trPr>
          <w:trHeight w:val="320"/>
          <w:jc w:val="center"/>
        </w:trPr>
        <w:tc>
          <w:tcPr>
            <w:tcW w:w="572" w:type="dxa"/>
            <w:vMerge/>
            <w:vAlign w:val="center"/>
          </w:tcPr>
          <w:p w14:paraId="2382FC54"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316E9FF" w14:textId="77777777" w:rsidR="00D27B98" w:rsidRPr="001D7176" w:rsidRDefault="00D27B98" w:rsidP="00D27B98">
            <w:pPr>
              <w:pStyle w:val="TableParagraph"/>
              <w:numPr>
                <w:ilvl w:val="1"/>
                <w:numId w:val="1"/>
              </w:numPr>
              <w:tabs>
                <w:tab w:val="left" w:pos="1041"/>
                <w:tab w:val="left" w:pos="1416"/>
              </w:tabs>
              <w:spacing w:before="13"/>
              <w:ind w:hanging="275"/>
              <w:rPr>
                <w:rFonts w:ascii="Times New Roman" w:hAnsi="Times New Roman" w:cs="Times New Roman"/>
                <w:sz w:val="20"/>
                <w:szCs w:val="20"/>
              </w:rPr>
            </w:pPr>
            <w:r w:rsidRPr="001D7176">
              <w:rPr>
                <w:rFonts w:ascii="Times New Roman" w:hAnsi="Times New Roman" w:cs="Times New Roman"/>
                <w:w w:val="110"/>
                <w:sz w:val="20"/>
                <w:szCs w:val="20"/>
                <w:lang w:val="ru-RU"/>
              </w:rPr>
              <w:t>До 35 лет</w:t>
            </w:r>
          </w:p>
        </w:tc>
        <w:tc>
          <w:tcPr>
            <w:tcW w:w="1611" w:type="dxa"/>
            <w:vAlign w:val="center"/>
          </w:tcPr>
          <w:p w14:paraId="511BC06A"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w:t>
            </w:r>
          </w:p>
        </w:tc>
      </w:tr>
      <w:tr w:rsidR="00D27B98" w:rsidRPr="001D7176" w14:paraId="71278EA8" w14:textId="77777777" w:rsidTr="00D27B98">
        <w:trPr>
          <w:trHeight w:val="320"/>
          <w:jc w:val="center"/>
        </w:trPr>
        <w:tc>
          <w:tcPr>
            <w:tcW w:w="572" w:type="dxa"/>
            <w:vMerge/>
            <w:vAlign w:val="center"/>
          </w:tcPr>
          <w:p w14:paraId="25C25F93"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CD93E7B" w14:textId="77777777" w:rsidR="00D27B98" w:rsidRPr="001D7176" w:rsidRDefault="00D27B98" w:rsidP="00D27B98">
            <w:pPr>
              <w:pStyle w:val="TableParagraph"/>
              <w:numPr>
                <w:ilvl w:val="1"/>
                <w:numId w:val="1"/>
              </w:numPr>
              <w:tabs>
                <w:tab w:val="left" w:pos="1041"/>
                <w:tab w:val="left" w:pos="1416"/>
              </w:tabs>
              <w:ind w:hanging="275"/>
              <w:rPr>
                <w:rFonts w:ascii="Times New Roman" w:hAnsi="Times New Roman" w:cs="Times New Roman"/>
                <w:sz w:val="20"/>
                <w:szCs w:val="20"/>
              </w:rPr>
            </w:pPr>
            <w:r w:rsidRPr="001D7176">
              <w:rPr>
                <w:rFonts w:ascii="Times New Roman" w:hAnsi="Times New Roman" w:cs="Times New Roman"/>
                <w:w w:val="105"/>
                <w:sz w:val="20"/>
                <w:szCs w:val="20"/>
                <w:lang w:val="ru-RU"/>
              </w:rPr>
              <w:t>От 35 до 60 лет</w:t>
            </w:r>
          </w:p>
        </w:tc>
        <w:tc>
          <w:tcPr>
            <w:tcW w:w="1611" w:type="dxa"/>
            <w:vAlign w:val="center"/>
          </w:tcPr>
          <w:p w14:paraId="253EB161"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59DBE474" w14:textId="77777777" w:rsidTr="00D27B98">
        <w:trPr>
          <w:trHeight w:val="320"/>
          <w:jc w:val="center"/>
        </w:trPr>
        <w:tc>
          <w:tcPr>
            <w:tcW w:w="572" w:type="dxa"/>
            <w:vMerge/>
            <w:vAlign w:val="center"/>
          </w:tcPr>
          <w:p w14:paraId="1598BA9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1F3C1558" w14:textId="77777777" w:rsidR="00D27B98" w:rsidRPr="001D7176" w:rsidRDefault="00D27B98" w:rsidP="00D27B98">
            <w:pPr>
              <w:pStyle w:val="TableParagraph"/>
              <w:numPr>
                <w:ilvl w:val="1"/>
                <w:numId w:val="1"/>
              </w:numPr>
              <w:tabs>
                <w:tab w:val="left" w:pos="1041"/>
                <w:tab w:val="left" w:pos="1416"/>
              </w:tabs>
              <w:spacing w:before="13"/>
              <w:ind w:hanging="275"/>
              <w:rPr>
                <w:rFonts w:ascii="Times New Roman" w:hAnsi="Times New Roman" w:cs="Times New Roman"/>
                <w:w w:val="110"/>
                <w:sz w:val="20"/>
                <w:szCs w:val="20"/>
                <w:lang w:val="ru-RU"/>
              </w:rPr>
            </w:pPr>
            <w:r w:rsidRPr="001D7176">
              <w:rPr>
                <w:rFonts w:ascii="Times New Roman" w:hAnsi="Times New Roman" w:cs="Times New Roman"/>
                <w:w w:val="110"/>
                <w:sz w:val="20"/>
                <w:szCs w:val="20"/>
                <w:lang w:val="ru-RU"/>
              </w:rPr>
              <w:t>Старше 60 лет</w:t>
            </w:r>
          </w:p>
        </w:tc>
        <w:tc>
          <w:tcPr>
            <w:tcW w:w="1611" w:type="dxa"/>
            <w:vAlign w:val="center"/>
          </w:tcPr>
          <w:p w14:paraId="5F0B918E"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w:t>
            </w:r>
          </w:p>
        </w:tc>
      </w:tr>
      <w:tr w:rsidR="00D27B98" w:rsidRPr="001D7176" w14:paraId="45AD0752" w14:textId="77777777" w:rsidTr="00D27B98">
        <w:trPr>
          <w:trHeight w:val="343"/>
          <w:jc w:val="center"/>
        </w:trPr>
        <w:tc>
          <w:tcPr>
            <w:tcW w:w="572" w:type="dxa"/>
            <w:vMerge w:val="restart"/>
            <w:vAlign w:val="center"/>
          </w:tcPr>
          <w:p w14:paraId="63D8173F" w14:textId="77777777" w:rsidR="00D27B98" w:rsidRPr="001D7176" w:rsidRDefault="00D27B98" w:rsidP="00D27B98">
            <w:pPr>
              <w:pStyle w:val="TableParagraph"/>
              <w:tabs>
                <w:tab w:val="left" w:pos="3480"/>
              </w:tabs>
              <w:spacing w:before="78"/>
              <w:ind w:left="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c>
          <w:tcPr>
            <w:tcW w:w="8364" w:type="dxa"/>
            <w:vAlign w:val="center"/>
          </w:tcPr>
          <w:p w14:paraId="7400B54F" w14:textId="77777777" w:rsidR="00D27B98" w:rsidRPr="001D7176" w:rsidRDefault="00D27B98" w:rsidP="00D27B98">
            <w:pPr>
              <w:pStyle w:val="TableParagraph"/>
              <w:tabs>
                <w:tab w:val="left" w:pos="1041"/>
                <w:tab w:val="left" w:pos="1416"/>
              </w:tabs>
              <w:spacing w:before="13"/>
              <w:ind w:left="283" w:firstLine="0"/>
              <w:rPr>
                <w:rFonts w:ascii="Times New Roman" w:hAnsi="Times New Roman" w:cs="Times New Roman"/>
                <w:b/>
                <w:i/>
                <w:w w:val="110"/>
                <w:sz w:val="20"/>
                <w:szCs w:val="20"/>
                <w:lang w:val="ru-RU"/>
              </w:rPr>
            </w:pPr>
            <w:r w:rsidRPr="001D7176">
              <w:rPr>
                <w:rFonts w:ascii="Times New Roman" w:hAnsi="Times New Roman" w:cs="Times New Roman"/>
                <w:b/>
                <w:i/>
                <w:sz w:val="20"/>
                <w:szCs w:val="20"/>
                <w:lang w:val="ru-RU"/>
              </w:rPr>
              <w:t>Ваше образование:</w:t>
            </w:r>
          </w:p>
        </w:tc>
        <w:tc>
          <w:tcPr>
            <w:tcW w:w="1611" w:type="dxa"/>
            <w:vAlign w:val="center"/>
          </w:tcPr>
          <w:p w14:paraId="5A388757" w14:textId="77777777" w:rsidR="00D27B98" w:rsidRPr="001D7176" w:rsidRDefault="00D27B98" w:rsidP="00D27B98">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p>
        </w:tc>
      </w:tr>
      <w:tr w:rsidR="00D27B98" w:rsidRPr="001D7176" w14:paraId="664A2646" w14:textId="77777777" w:rsidTr="00D27B98">
        <w:trPr>
          <w:trHeight w:val="343"/>
          <w:jc w:val="center"/>
        </w:trPr>
        <w:tc>
          <w:tcPr>
            <w:tcW w:w="572" w:type="dxa"/>
            <w:vMerge/>
            <w:vAlign w:val="center"/>
          </w:tcPr>
          <w:p w14:paraId="19FEB227" w14:textId="77777777" w:rsidR="00D27B98" w:rsidRPr="001D7176" w:rsidRDefault="00D27B98" w:rsidP="00D27B98">
            <w:pPr>
              <w:pStyle w:val="TableParagraph"/>
              <w:tabs>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B054215" w14:textId="77777777" w:rsidR="00D27B98" w:rsidRPr="001D7176" w:rsidRDefault="00D27B98" w:rsidP="00D27B98">
            <w:pPr>
              <w:pStyle w:val="TableParagraph"/>
              <w:numPr>
                <w:ilvl w:val="1"/>
                <w:numId w:val="1"/>
              </w:numPr>
              <w:tabs>
                <w:tab w:val="left" w:pos="1041"/>
                <w:tab w:val="left" w:pos="1416"/>
              </w:tabs>
              <w:spacing w:before="13"/>
              <w:ind w:hanging="275"/>
              <w:rPr>
                <w:rFonts w:ascii="Times New Roman" w:hAnsi="Times New Roman" w:cs="Times New Roman"/>
                <w:sz w:val="20"/>
                <w:szCs w:val="20"/>
              </w:rPr>
            </w:pPr>
            <w:r w:rsidRPr="001D7176">
              <w:rPr>
                <w:rFonts w:ascii="Times New Roman" w:hAnsi="Times New Roman" w:cs="Times New Roman"/>
                <w:w w:val="110"/>
                <w:sz w:val="20"/>
                <w:szCs w:val="20"/>
                <w:lang w:val="ru-RU"/>
              </w:rPr>
              <w:t>Среднее или среднее специальное</w:t>
            </w:r>
          </w:p>
        </w:tc>
        <w:tc>
          <w:tcPr>
            <w:tcW w:w="1611" w:type="dxa"/>
            <w:vAlign w:val="center"/>
          </w:tcPr>
          <w:p w14:paraId="73C4F724" w14:textId="77777777" w:rsidR="00D27B98" w:rsidRPr="001D7176" w:rsidRDefault="00D27B98" w:rsidP="00D27B98">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w:t>
            </w:r>
          </w:p>
        </w:tc>
      </w:tr>
      <w:tr w:rsidR="00D27B98" w:rsidRPr="001D7176" w14:paraId="78653F33" w14:textId="77777777" w:rsidTr="00D27B98">
        <w:trPr>
          <w:trHeight w:val="338"/>
          <w:jc w:val="center"/>
        </w:trPr>
        <w:tc>
          <w:tcPr>
            <w:tcW w:w="572" w:type="dxa"/>
            <w:vMerge/>
            <w:vAlign w:val="center"/>
          </w:tcPr>
          <w:p w14:paraId="45AB318F" w14:textId="77777777" w:rsidR="00D27B98" w:rsidRPr="001D7176" w:rsidRDefault="00D27B98" w:rsidP="00D27B98">
            <w:pPr>
              <w:pStyle w:val="TableParagraph"/>
              <w:tabs>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3990487" w14:textId="77777777" w:rsidR="00D27B98" w:rsidRPr="001D7176" w:rsidRDefault="00D27B98" w:rsidP="00D27B98">
            <w:pPr>
              <w:pStyle w:val="TableParagraph"/>
              <w:numPr>
                <w:ilvl w:val="1"/>
                <w:numId w:val="1"/>
              </w:numPr>
              <w:tabs>
                <w:tab w:val="left" w:pos="1041"/>
                <w:tab w:val="left" w:pos="1416"/>
              </w:tabs>
              <w:ind w:hanging="275"/>
              <w:rPr>
                <w:rFonts w:ascii="Times New Roman" w:hAnsi="Times New Roman" w:cs="Times New Roman"/>
                <w:sz w:val="20"/>
                <w:szCs w:val="20"/>
              </w:rPr>
            </w:pPr>
            <w:r w:rsidRPr="001D7176">
              <w:rPr>
                <w:rFonts w:ascii="Times New Roman" w:hAnsi="Times New Roman" w:cs="Times New Roman"/>
                <w:w w:val="105"/>
                <w:sz w:val="20"/>
                <w:szCs w:val="20"/>
                <w:lang w:val="ru-RU"/>
              </w:rPr>
              <w:t>Высшее</w:t>
            </w:r>
          </w:p>
        </w:tc>
        <w:tc>
          <w:tcPr>
            <w:tcW w:w="1611" w:type="dxa"/>
            <w:vAlign w:val="center"/>
          </w:tcPr>
          <w:p w14:paraId="304F971F" w14:textId="77777777" w:rsidR="00D27B98" w:rsidRPr="001D7176" w:rsidRDefault="00D27B98" w:rsidP="00D27B98">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154BB859" w14:textId="77777777" w:rsidTr="00D27B98">
        <w:trPr>
          <w:trHeight w:val="331"/>
          <w:jc w:val="center"/>
        </w:trPr>
        <w:tc>
          <w:tcPr>
            <w:tcW w:w="572" w:type="dxa"/>
            <w:vMerge/>
            <w:vAlign w:val="center"/>
          </w:tcPr>
          <w:p w14:paraId="5F36778B" w14:textId="77777777" w:rsidR="00D27B98" w:rsidRPr="001D7176" w:rsidRDefault="00D27B98" w:rsidP="00D27B98">
            <w:pPr>
              <w:pStyle w:val="TableParagraph"/>
              <w:tabs>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794FE9D" w14:textId="77777777" w:rsidR="00D27B98" w:rsidRPr="001D7176" w:rsidRDefault="00D27B98" w:rsidP="00D27B98">
            <w:pPr>
              <w:pStyle w:val="TableParagraph"/>
              <w:numPr>
                <w:ilvl w:val="1"/>
                <w:numId w:val="1"/>
              </w:numPr>
              <w:tabs>
                <w:tab w:val="left" w:pos="1041"/>
                <w:tab w:val="left" w:pos="1416"/>
              </w:tabs>
              <w:spacing w:before="13"/>
              <w:ind w:hanging="275"/>
              <w:rPr>
                <w:rFonts w:ascii="Times New Roman" w:hAnsi="Times New Roman" w:cs="Times New Roman"/>
                <w:w w:val="110"/>
                <w:sz w:val="20"/>
                <w:szCs w:val="20"/>
                <w:lang w:val="ru-RU"/>
              </w:rPr>
            </w:pPr>
            <w:r w:rsidRPr="001D7176">
              <w:rPr>
                <w:rFonts w:ascii="Times New Roman" w:hAnsi="Times New Roman" w:cs="Times New Roman"/>
                <w:w w:val="110"/>
                <w:sz w:val="20"/>
                <w:szCs w:val="20"/>
                <w:lang w:val="ru-RU"/>
              </w:rPr>
              <w:t>Высшее в области экономики / финансов / менеджмента</w:t>
            </w:r>
          </w:p>
        </w:tc>
        <w:tc>
          <w:tcPr>
            <w:tcW w:w="1611" w:type="dxa"/>
            <w:vAlign w:val="center"/>
          </w:tcPr>
          <w:p w14:paraId="39F8B530" w14:textId="77777777" w:rsidR="00D27B98" w:rsidRPr="001D7176" w:rsidRDefault="00D27B98" w:rsidP="00D27B98">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w:t>
            </w:r>
          </w:p>
        </w:tc>
      </w:tr>
      <w:tr w:rsidR="00D27B98" w:rsidRPr="001D7176" w14:paraId="73A6DD82" w14:textId="77777777" w:rsidTr="00D27B98">
        <w:trPr>
          <w:trHeight w:val="570"/>
          <w:jc w:val="center"/>
        </w:trPr>
        <w:tc>
          <w:tcPr>
            <w:tcW w:w="572" w:type="dxa"/>
            <w:vMerge/>
            <w:vAlign w:val="center"/>
          </w:tcPr>
          <w:p w14:paraId="14EBF3DE" w14:textId="77777777" w:rsidR="00D27B98" w:rsidRPr="001D7176" w:rsidRDefault="00D27B98" w:rsidP="00D27B98">
            <w:pPr>
              <w:pStyle w:val="TableParagraph"/>
              <w:tabs>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AF754B4" w14:textId="77777777" w:rsidR="00D27B98" w:rsidRPr="001D7176" w:rsidRDefault="00D27B98" w:rsidP="00D27B98">
            <w:pPr>
              <w:pStyle w:val="TableParagraph"/>
              <w:numPr>
                <w:ilvl w:val="1"/>
                <w:numId w:val="1"/>
              </w:numPr>
              <w:tabs>
                <w:tab w:val="left" w:pos="1041"/>
                <w:tab w:val="left" w:pos="1416"/>
              </w:tabs>
              <w:spacing w:before="13"/>
              <w:ind w:hanging="275"/>
              <w:rPr>
                <w:rFonts w:ascii="Times New Roman" w:hAnsi="Times New Roman" w:cs="Times New Roman"/>
                <w:w w:val="110"/>
                <w:sz w:val="20"/>
                <w:szCs w:val="20"/>
                <w:lang w:val="ru-RU"/>
              </w:rPr>
            </w:pPr>
            <w:r w:rsidRPr="001D7176">
              <w:rPr>
                <w:rFonts w:ascii="Times New Roman" w:hAnsi="Times New Roman" w:cs="Times New Roman"/>
                <w:w w:val="110"/>
                <w:sz w:val="20"/>
                <w:szCs w:val="20"/>
                <w:lang w:val="ru-RU"/>
              </w:rPr>
              <w:t>Ученая степень в области экономики / финансов / менеджмента и (</w:t>
            </w:r>
            <w:r w:rsidR="00C22A30" w:rsidRPr="001D7176">
              <w:rPr>
                <w:rFonts w:ascii="Times New Roman" w:hAnsi="Times New Roman" w:cs="Times New Roman"/>
                <w:w w:val="110"/>
                <w:sz w:val="20"/>
                <w:szCs w:val="20"/>
                <w:lang w:val="ru-RU"/>
              </w:rPr>
              <w:t xml:space="preserve">или) наличие сертификата </w:t>
            </w:r>
            <w:r w:rsidRPr="001D7176">
              <w:rPr>
                <w:rFonts w:ascii="Times New Roman" w:hAnsi="Times New Roman" w:cs="Times New Roman"/>
                <w:w w:val="110"/>
                <w:sz w:val="20"/>
                <w:szCs w:val="20"/>
              </w:rPr>
              <w:t>CFA</w:t>
            </w:r>
            <w:r w:rsidRPr="001D7176">
              <w:rPr>
                <w:rFonts w:ascii="Times New Roman" w:hAnsi="Times New Roman" w:cs="Times New Roman"/>
                <w:w w:val="110"/>
                <w:sz w:val="20"/>
                <w:szCs w:val="20"/>
                <w:lang w:val="ru-RU"/>
              </w:rPr>
              <w:t xml:space="preserve"> / </w:t>
            </w:r>
            <w:r w:rsidRPr="001D7176">
              <w:rPr>
                <w:rFonts w:ascii="Times New Roman" w:hAnsi="Times New Roman" w:cs="Times New Roman"/>
                <w:w w:val="110"/>
                <w:sz w:val="20"/>
                <w:szCs w:val="20"/>
              </w:rPr>
              <w:t>FRM</w:t>
            </w:r>
          </w:p>
        </w:tc>
        <w:tc>
          <w:tcPr>
            <w:tcW w:w="1611" w:type="dxa"/>
            <w:vAlign w:val="center"/>
          </w:tcPr>
          <w:p w14:paraId="3D795B0D" w14:textId="77777777" w:rsidR="00D27B98" w:rsidRPr="001D7176" w:rsidRDefault="00D27B98" w:rsidP="00D27B98">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r>
      <w:tr w:rsidR="006E59F6" w:rsidRPr="001D7176" w14:paraId="143A5EDB" w14:textId="77777777" w:rsidTr="00D27B98">
        <w:trPr>
          <w:trHeight w:val="375"/>
          <w:jc w:val="center"/>
        </w:trPr>
        <w:tc>
          <w:tcPr>
            <w:tcW w:w="572" w:type="dxa"/>
            <w:vMerge w:val="restart"/>
            <w:vAlign w:val="center"/>
          </w:tcPr>
          <w:p w14:paraId="638CB19F" w14:textId="77777777" w:rsidR="006E59F6" w:rsidRPr="001D7176" w:rsidRDefault="006E59F6" w:rsidP="00D27B98">
            <w:pPr>
              <w:pStyle w:val="TableParagraph"/>
              <w:tabs>
                <w:tab w:val="left" w:pos="766"/>
                <w:tab w:val="left" w:pos="3480"/>
              </w:tabs>
              <w:spacing w:before="78"/>
              <w:ind w:left="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w:t>
            </w:r>
          </w:p>
        </w:tc>
        <w:tc>
          <w:tcPr>
            <w:tcW w:w="8364" w:type="dxa"/>
            <w:vAlign w:val="center"/>
          </w:tcPr>
          <w:p w14:paraId="27870218" w14:textId="77777777" w:rsidR="006E59F6" w:rsidRPr="001D7176" w:rsidRDefault="006E59F6" w:rsidP="006E59F6">
            <w:pPr>
              <w:pStyle w:val="TableParagraph"/>
              <w:tabs>
                <w:tab w:val="left" w:pos="766"/>
              </w:tabs>
              <w:spacing w:before="77" w:line="276" w:lineRule="auto"/>
              <w:ind w:left="283"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В чем для вас цель инвестирования?</w:t>
            </w:r>
          </w:p>
        </w:tc>
        <w:tc>
          <w:tcPr>
            <w:tcW w:w="1611" w:type="dxa"/>
            <w:vAlign w:val="center"/>
          </w:tcPr>
          <w:p w14:paraId="01682AB0" w14:textId="77777777" w:rsidR="006E59F6" w:rsidRPr="001D7176" w:rsidRDefault="006E59F6"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6E59F6" w:rsidRPr="001D7176" w14:paraId="50F42EE9" w14:textId="77777777" w:rsidTr="00D27B98">
        <w:trPr>
          <w:trHeight w:val="375"/>
          <w:jc w:val="center"/>
        </w:trPr>
        <w:tc>
          <w:tcPr>
            <w:tcW w:w="572" w:type="dxa"/>
            <w:vMerge/>
            <w:vAlign w:val="center"/>
          </w:tcPr>
          <w:p w14:paraId="1E55C4E3" w14:textId="77777777" w:rsidR="006E59F6" w:rsidRPr="001D7176" w:rsidRDefault="006E59F6" w:rsidP="00D27B98">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8364" w:type="dxa"/>
            <w:vAlign w:val="center"/>
          </w:tcPr>
          <w:p w14:paraId="5B6F08D3" w14:textId="77777777" w:rsidR="006E59F6" w:rsidRPr="001D7176" w:rsidRDefault="006E59F6" w:rsidP="006E59F6">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Накопление с целью совершения крупной покупки</w:t>
            </w:r>
          </w:p>
        </w:tc>
        <w:tc>
          <w:tcPr>
            <w:tcW w:w="1611" w:type="dxa"/>
            <w:vAlign w:val="center"/>
          </w:tcPr>
          <w:p w14:paraId="4DB26C5E" w14:textId="77777777" w:rsidR="006E59F6" w:rsidRPr="001D7176" w:rsidRDefault="006E59F6"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0</w:t>
            </w:r>
          </w:p>
        </w:tc>
      </w:tr>
      <w:tr w:rsidR="006E59F6" w:rsidRPr="001D7176" w14:paraId="2DFFD2A4" w14:textId="77777777" w:rsidTr="00D27B98">
        <w:trPr>
          <w:trHeight w:val="375"/>
          <w:jc w:val="center"/>
        </w:trPr>
        <w:tc>
          <w:tcPr>
            <w:tcW w:w="572" w:type="dxa"/>
            <w:vMerge/>
            <w:vAlign w:val="center"/>
          </w:tcPr>
          <w:p w14:paraId="42B8758A" w14:textId="77777777" w:rsidR="006E59F6" w:rsidRPr="001D7176" w:rsidRDefault="006E59F6" w:rsidP="00D27B98">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8364" w:type="dxa"/>
            <w:vAlign w:val="center"/>
          </w:tcPr>
          <w:p w14:paraId="39820141" w14:textId="77777777" w:rsidR="006E59F6" w:rsidRPr="001D7176" w:rsidRDefault="006E59F6" w:rsidP="006E59F6">
            <w:pPr>
              <w:pStyle w:val="TableParagraph"/>
              <w:numPr>
                <w:ilvl w:val="0"/>
                <w:numId w:val="2"/>
              </w:numPr>
              <w:tabs>
                <w:tab w:val="left" w:pos="1416"/>
                <w:tab w:val="left" w:pos="6014"/>
                <w:tab w:val="left" w:pos="6663"/>
              </w:tabs>
              <w:spacing w:before="50"/>
              <w:rPr>
                <w:rFonts w:ascii="Times New Roman" w:hAnsi="Times New Roman" w:cs="Times New Roman"/>
                <w:sz w:val="20"/>
                <w:szCs w:val="20"/>
                <w:lang w:val="ru-RU"/>
              </w:rPr>
            </w:pPr>
            <w:r w:rsidRPr="001D7176">
              <w:rPr>
                <w:rFonts w:ascii="Times New Roman" w:hAnsi="Times New Roman" w:cs="Times New Roman"/>
                <w:sz w:val="20"/>
                <w:szCs w:val="20"/>
                <w:lang w:val="ru-RU"/>
              </w:rPr>
              <w:t>Получение постоянного дохода</w:t>
            </w:r>
          </w:p>
        </w:tc>
        <w:tc>
          <w:tcPr>
            <w:tcW w:w="1611" w:type="dxa"/>
            <w:vAlign w:val="center"/>
          </w:tcPr>
          <w:p w14:paraId="4B76F773" w14:textId="77777777" w:rsidR="006E59F6" w:rsidRPr="001D7176" w:rsidRDefault="006E59F6"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w:t>
            </w:r>
          </w:p>
        </w:tc>
      </w:tr>
      <w:tr w:rsidR="006E59F6" w:rsidRPr="001D7176" w14:paraId="00D3E8A8" w14:textId="77777777" w:rsidTr="00D27B98">
        <w:trPr>
          <w:trHeight w:val="375"/>
          <w:jc w:val="center"/>
        </w:trPr>
        <w:tc>
          <w:tcPr>
            <w:tcW w:w="572" w:type="dxa"/>
            <w:vMerge/>
            <w:vAlign w:val="center"/>
          </w:tcPr>
          <w:p w14:paraId="4A40AB94" w14:textId="77777777" w:rsidR="006E59F6" w:rsidRPr="001D7176" w:rsidRDefault="006E59F6" w:rsidP="00D27B98">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8364" w:type="dxa"/>
            <w:vAlign w:val="center"/>
          </w:tcPr>
          <w:p w14:paraId="2E0329FA" w14:textId="77777777" w:rsidR="006E59F6" w:rsidRPr="001D7176" w:rsidRDefault="006E59F6" w:rsidP="006E59F6">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Получение спекулятивного дохода </w:t>
            </w:r>
            <w:r w:rsidR="00AE0A25" w:rsidRPr="001D7176">
              <w:rPr>
                <w:rFonts w:ascii="Times New Roman" w:hAnsi="Times New Roman" w:cs="Times New Roman"/>
                <w:sz w:val="20"/>
                <w:szCs w:val="20"/>
                <w:lang w:val="ru-RU"/>
              </w:rPr>
              <w:t>методом частой покупки и продажи активов</w:t>
            </w:r>
          </w:p>
        </w:tc>
        <w:tc>
          <w:tcPr>
            <w:tcW w:w="1611" w:type="dxa"/>
            <w:vAlign w:val="center"/>
          </w:tcPr>
          <w:p w14:paraId="4A6E3429" w14:textId="77777777" w:rsidR="006E59F6" w:rsidRPr="001D7176" w:rsidRDefault="006E59F6"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7064508B" w14:textId="77777777" w:rsidTr="00D27B98">
        <w:trPr>
          <w:trHeight w:val="375"/>
          <w:jc w:val="center"/>
        </w:trPr>
        <w:tc>
          <w:tcPr>
            <w:tcW w:w="572" w:type="dxa"/>
            <w:vMerge w:val="restart"/>
            <w:vAlign w:val="center"/>
          </w:tcPr>
          <w:p w14:paraId="5C912DC0" w14:textId="77777777" w:rsidR="00D27B98" w:rsidRPr="001D7176" w:rsidRDefault="00077DB6" w:rsidP="00D27B98">
            <w:pPr>
              <w:pStyle w:val="TableParagraph"/>
              <w:tabs>
                <w:tab w:val="left" w:pos="766"/>
                <w:tab w:val="left" w:pos="3480"/>
              </w:tabs>
              <w:spacing w:before="78"/>
              <w:ind w:left="0"/>
              <w:jc w:val="center"/>
              <w:rPr>
                <w:rFonts w:ascii="Times New Roman" w:hAnsi="Times New Roman" w:cs="Times New Roman"/>
                <w:sz w:val="20"/>
                <w:szCs w:val="20"/>
              </w:rPr>
            </w:pPr>
            <w:r w:rsidRPr="001D7176">
              <w:rPr>
                <w:rFonts w:ascii="Times New Roman" w:hAnsi="Times New Roman" w:cs="Times New Roman"/>
                <w:sz w:val="20"/>
                <w:szCs w:val="20"/>
                <w:lang w:val="ru-RU"/>
              </w:rPr>
              <w:t>4</w:t>
            </w:r>
          </w:p>
        </w:tc>
        <w:tc>
          <w:tcPr>
            <w:tcW w:w="8364" w:type="dxa"/>
            <w:vAlign w:val="center"/>
          </w:tcPr>
          <w:p w14:paraId="48950BD9" w14:textId="77777777" w:rsidR="00D27B98" w:rsidRPr="001D7176" w:rsidRDefault="00D27B98" w:rsidP="00D27B98">
            <w:pPr>
              <w:pStyle w:val="TableParagraph"/>
              <w:tabs>
                <w:tab w:val="left" w:pos="766"/>
              </w:tabs>
              <w:spacing w:before="77" w:line="276" w:lineRule="auto"/>
              <w:ind w:left="283"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Ваши среднемесячные доходы за последние 12 месяцев:</w:t>
            </w:r>
          </w:p>
        </w:tc>
        <w:tc>
          <w:tcPr>
            <w:tcW w:w="1611" w:type="dxa"/>
            <w:vAlign w:val="center"/>
          </w:tcPr>
          <w:p w14:paraId="18F454C2"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784CB74D" w14:textId="77777777" w:rsidTr="00D27B98">
        <w:trPr>
          <w:trHeight w:val="375"/>
          <w:jc w:val="center"/>
        </w:trPr>
        <w:tc>
          <w:tcPr>
            <w:tcW w:w="572" w:type="dxa"/>
            <w:vMerge/>
            <w:vAlign w:val="center"/>
          </w:tcPr>
          <w:p w14:paraId="5372DBEE"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86C27FA" w14:textId="77777777" w:rsidR="00D27B98" w:rsidRPr="001D7176" w:rsidRDefault="00D27B98" w:rsidP="00D27B98">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До 300 </w:t>
            </w:r>
            <w:proofErr w:type="spellStart"/>
            <w:r w:rsidRPr="001D7176">
              <w:rPr>
                <w:rFonts w:ascii="Times New Roman" w:hAnsi="Times New Roman" w:cs="Times New Roman"/>
                <w:sz w:val="20"/>
                <w:szCs w:val="20"/>
                <w:lang w:val="ru-RU"/>
              </w:rPr>
              <w:t>тыс</w:t>
            </w:r>
            <w:proofErr w:type="spellEnd"/>
            <w:r w:rsidRPr="001D7176">
              <w:rPr>
                <w:rFonts w:ascii="Times New Roman" w:hAnsi="Times New Roman" w:cs="Times New Roman"/>
                <w:sz w:val="20"/>
                <w:szCs w:val="20"/>
                <w:lang w:val="ru-RU"/>
              </w:rPr>
              <w:t xml:space="preserve"> </w:t>
            </w:r>
            <w:proofErr w:type="spellStart"/>
            <w:r w:rsidRPr="001D7176">
              <w:rPr>
                <w:rFonts w:ascii="Times New Roman" w:hAnsi="Times New Roman" w:cs="Times New Roman"/>
                <w:sz w:val="20"/>
                <w:szCs w:val="20"/>
                <w:lang w:val="ru-RU"/>
              </w:rPr>
              <w:t>руб</w:t>
            </w:r>
            <w:proofErr w:type="spellEnd"/>
          </w:p>
        </w:tc>
        <w:tc>
          <w:tcPr>
            <w:tcW w:w="1611" w:type="dxa"/>
            <w:vAlign w:val="center"/>
          </w:tcPr>
          <w:p w14:paraId="68469EF3"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w:t>
            </w:r>
          </w:p>
        </w:tc>
      </w:tr>
      <w:tr w:rsidR="00D27B98" w:rsidRPr="001D7176" w14:paraId="3D3E27EA" w14:textId="77777777" w:rsidTr="00D27B98">
        <w:trPr>
          <w:trHeight w:val="410"/>
          <w:jc w:val="center"/>
        </w:trPr>
        <w:tc>
          <w:tcPr>
            <w:tcW w:w="572" w:type="dxa"/>
            <w:vMerge/>
            <w:vAlign w:val="center"/>
          </w:tcPr>
          <w:p w14:paraId="3220FBC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6691156" w14:textId="77777777" w:rsidR="00D27B98" w:rsidRPr="001D7176" w:rsidRDefault="00D27B98" w:rsidP="00D27B98">
            <w:pPr>
              <w:pStyle w:val="TableParagraph"/>
              <w:numPr>
                <w:ilvl w:val="0"/>
                <w:numId w:val="2"/>
              </w:numPr>
              <w:tabs>
                <w:tab w:val="left" w:pos="1416"/>
                <w:tab w:val="left" w:pos="6014"/>
                <w:tab w:val="left" w:pos="6663"/>
              </w:tabs>
              <w:spacing w:before="50"/>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От 300 </w:t>
            </w:r>
            <w:proofErr w:type="spellStart"/>
            <w:r w:rsidRPr="001D7176">
              <w:rPr>
                <w:rFonts w:ascii="Times New Roman" w:hAnsi="Times New Roman" w:cs="Times New Roman"/>
                <w:sz w:val="20"/>
                <w:szCs w:val="20"/>
                <w:lang w:val="ru-RU"/>
              </w:rPr>
              <w:t>тыс</w:t>
            </w:r>
            <w:proofErr w:type="spellEnd"/>
            <w:r w:rsidRPr="001D7176">
              <w:rPr>
                <w:rFonts w:ascii="Times New Roman" w:hAnsi="Times New Roman" w:cs="Times New Roman"/>
                <w:sz w:val="20"/>
                <w:szCs w:val="20"/>
                <w:lang w:val="ru-RU"/>
              </w:rPr>
              <w:t xml:space="preserve"> </w:t>
            </w:r>
            <w:proofErr w:type="spellStart"/>
            <w:r w:rsidRPr="001D7176">
              <w:rPr>
                <w:rFonts w:ascii="Times New Roman" w:hAnsi="Times New Roman" w:cs="Times New Roman"/>
                <w:sz w:val="20"/>
                <w:szCs w:val="20"/>
                <w:lang w:val="ru-RU"/>
              </w:rPr>
              <w:t>руб</w:t>
            </w:r>
            <w:proofErr w:type="spellEnd"/>
            <w:r w:rsidRPr="001D7176">
              <w:rPr>
                <w:rFonts w:ascii="Times New Roman" w:hAnsi="Times New Roman" w:cs="Times New Roman"/>
                <w:sz w:val="20"/>
                <w:szCs w:val="20"/>
                <w:lang w:val="ru-RU"/>
              </w:rPr>
              <w:t xml:space="preserve"> до 1 млн </w:t>
            </w:r>
            <w:proofErr w:type="spellStart"/>
            <w:r w:rsidRPr="001D7176">
              <w:rPr>
                <w:rFonts w:ascii="Times New Roman" w:hAnsi="Times New Roman" w:cs="Times New Roman"/>
                <w:sz w:val="20"/>
                <w:szCs w:val="20"/>
                <w:lang w:val="ru-RU"/>
              </w:rPr>
              <w:t>руб</w:t>
            </w:r>
            <w:proofErr w:type="spellEnd"/>
          </w:p>
        </w:tc>
        <w:tc>
          <w:tcPr>
            <w:tcW w:w="1611" w:type="dxa"/>
            <w:vAlign w:val="center"/>
          </w:tcPr>
          <w:p w14:paraId="77CAE19C"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458CDE39" w14:textId="77777777" w:rsidTr="00D27B98">
        <w:trPr>
          <w:trHeight w:val="429"/>
          <w:jc w:val="center"/>
        </w:trPr>
        <w:tc>
          <w:tcPr>
            <w:tcW w:w="572" w:type="dxa"/>
            <w:vMerge/>
            <w:vAlign w:val="center"/>
          </w:tcPr>
          <w:p w14:paraId="148E1ACC"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AA6AEF8" w14:textId="77777777" w:rsidR="00D27B98" w:rsidRPr="001D7176" w:rsidRDefault="00D27B98" w:rsidP="00D27B98">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От 1 до 3 млн </w:t>
            </w:r>
            <w:proofErr w:type="spellStart"/>
            <w:r w:rsidRPr="001D7176">
              <w:rPr>
                <w:rFonts w:ascii="Times New Roman" w:hAnsi="Times New Roman" w:cs="Times New Roman"/>
                <w:sz w:val="20"/>
                <w:szCs w:val="20"/>
                <w:lang w:val="ru-RU"/>
              </w:rPr>
              <w:t>руб</w:t>
            </w:r>
            <w:proofErr w:type="spellEnd"/>
          </w:p>
        </w:tc>
        <w:tc>
          <w:tcPr>
            <w:tcW w:w="1611" w:type="dxa"/>
            <w:vAlign w:val="center"/>
          </w:tcPr>
          <w:p w14:paraId="57933609"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w:t>
            </w:r>
          </w:p>
        </w:tc>
      </w:tr>
      <w:tr w:rsidR="00D27B98" w:rsidRPr="001D7176" w14:paraId="69E08421" w14:textId="77777777" w:rsidTr="00D27B98">
        <w:trPr>
          <w:trHeight w:val="435"/>
          <w:jc w:val="center"/>
        </w:trPr>
        <w:tc>
          <w:tcPr>
            <w:tcW w:w="572" w:type="dxa"/>
            <w:vMerge/>
            <w:vAlign w:val="center"/>
          </w:tcPr>
          <w:p w14:paraId="4835FA36"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9CCCAB9" w14:textId="77777777" w:rsidR="00D27B98" w:rsidRPr="001D7176" w:rsidRDefault="00D27B98" w:rsidP="00D27B98">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Более 3 млн </w:t>
            </w:r>
            <w:proofErr w:type="spellStart"/>
            <w:r w:rsidRPr="001D7176">
              <w:rPr>
                <w:rFonts w:ascii="Times New Roman" w:hAnsi="Times New Roman" w:cs="Times New Roman"/>
                <w:sz w:val="20"/>
                <w:szCs w:val="20"/>
                <w:lang w:val="ru-RU"/>
              </w:rPr>
              <w:t>руб</w:t>
            </w:r>
            <w:proofErr w:type="spellEnd"/>
          </w:p>
        </w:tc>
        <w:tc>
          <w:tcPr>
            <w:tcW w:w="1611" w:type="dxa"/>
            <w:vAlign w:val="center"/>
          </w:tcPr>
          <w:p w14:paraId="208A04A2"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r>
      <w:tr w:rsidR="00D27B98" w:rsidRPr="001D7176" w14:paraId="3A46FDBB" w14:textId="77777777" w:rsidTr="00D27B98">
        <w:trPr>
          <w:trHeight w:val="431"/>
          <w:jc w:val="center"/>
        </w:trPr>
        <w:tc>
          <w:tcPr>
            <w:tcW w:w="572" w:type="dxa"/>
            <w:vMerge w:val="restart"/>
            <w:vAlign w:val="center"/>
          </w:tcPr>
          <w:p w14:paraId="6539D88D" w14:textId="77777777" w:rsidR="00D27B98" w:rsidRPr="001D7176" w:rsidRDefault="00D27B98" w:rsidP="00D27B98">
            <w:pPr>
              <w:pStyle w:val="TableParagraph"/>
              <w:tabs>
                <w:tab w:val="left" w:pos="766"/>
                <w:tab w:val="left" w:pos="3480"/>
              </w:tabs>
              <w:spacing w:before="78"/>
              <w:ind w:left="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5</w:t>
            </w:r>
          </w:p>
        </w:tc>
        <w:tc>
          <w:tcPr>
            <w:tcW w:w="8364" w:type="dxa"/>
            <w:vAlign w:val="center"/>
          </w:tcPr>
          <w:p w14:paraId="77358F02" w14:textId="77777777" w:rsidR="00D27B98" w:rsidRPr="001D7176" w:rsidRDefault="00D27B98" w:rsidP="00D27B98">
            <w:pPr>
              <w:pStyle w:val="TableParagraph"/>
              <w:tabs>
                <w:tab w:val="left" w:pos="766"/>
              </w:tabs>
              <w:spacing w:before="77" w:line="276" w:lineRule="auto"/>
              <w:ind w:left="283"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Доля среднемесячных расходов в ваших среднемесячных доходах:</w:t>
            </w:r>
          </w:p>
        </w:tc>
        <w:tc>
          <w:tcPr>
            <w:tcW w:w="1611" w:type="dxa"/>
            <w:vAlign w:val="center"/>
          </w:tcPr>
          <w:p w14:paraId="5CBC2E3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20B515CB" w14:textId="77777777" w:rsidTr="00D27B98">
        <w:trPr>
          <w:trHeight w:val="249"/>
          <w:jc w:val="center"/>
        </w:trPr>
        <w:tc>
          <w:tcPr>
            <w:tcW w:w="572" w:type="dxa"/>
            <w:vMerge/>
            <w:vAlign w:val="center"/>
          </w:tcPr>
          <w:p w14:paraId="5080B66A"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4E2E549" w14:textId="77777777" w:rsidR="00D27B98" w:rsidRPr="001D7176" w:rsidRDefault="00D27B98" w:rsidP="00D27B98">
            <w:pPr>
              <w:pStyle w:val="TableParagraph"/>
              <w:numPr>
                <w:ilvl w:val="0"/>
                <w:numId w:val="4"/>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До 80</w:t>
            </w:r>
            <w:r w:rsidRPr="001D7176">
              <w:rPr>
                <w:rFonts w:ascii="Times New Roman" w:hAnsi="Times New Roman" w:cs="Times New Roman"/>
                <w:sz w:val="20"/>
                <w:szCs w:val="20"/>
              </w:rPr>
              <w:t>%</w:t>
            </w:r>
          </w:p>
        </w:tc>
        <w:tc>
          <w:tcPr>
            <w:tcW w:w="1611" w:type="dxa"/>
            <w:vAlign w:val="center"/>
          </w:tcPr>
          <w:p w14:paraId="3F83071F" w14:textId="77777777" w:rsidR="00D27B98"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7575417C" w14:textId="77777777" w:rsidTr="00D27B98">
        <w:trPr>
          <w:trHeight w:val="283"/>
          <w:jc w:val="center"/>
        </w:trPr>
        <w:tc>
          <w:tcPr>
            <w:tcW w:w="572" w:type="dxa"/>
            <w:vMerge/>
            <w:vAlign w:val="center"/>
          </w:tcPr>
          <w:p w14:paraId="5E11C4F1"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ABD343B" w14:textId="77777777" w:rsidR="00D27B98" w:rsidRPr="001D7176" w:rsidRDefault="00D27B98" w:rsidP="00D27B98">
            <w:pPr>
              <w:pStyle w:val="TableParagraph"/>
              <w:numPr>
                <w:ilvl w:val="0"/>
                <w:numId w:val="4"/>
              </w:numPr>
              <w:tabs>
                <w:tab w:val="left" w:pos="1416"/>
                <w:tab w:val="left" w:pos="6014"/>
                <w:tab w:val="left" w:pos="6663"/>
              </w:tabs>
              <w:spacing w:before="50"/>
              <w:rPr>
                <w:rFonts w:ascii="Times New Roman" w:hAnsi="Times New Roman" w:cs="Times New Roman"/>
                <w:sz w:val="20"/>
                <w:szCs w:val="20"/>
                <w:lang w:val="ru-RU"/>
              </w:rPr>
            </w:pPr>
            <w:r w:rsidRPr="001D7176">
              <w:rPr>
                <w:rFonts w:ascii="Times New Roman" w:hAnsi="Times New Roman" w:cs="Times New Roman"/>
                <w:sz w:val="20"/>
                <w:szCs w:val="20"/>
                <w:lang w:val="ru-RU"/>
              </w:rPr>
              <w:t>От 80% до 100%</w:t>
            </w:r>
          </w:p>
        </w:tc>
        <w:tc>
          <w:tcPr>
            <w:tcW w:w="1611" w:type="dxa"/>
            <w:vAlign w:val="center"/>
          </w:tcPr>
          <w:p w14:paraId="77899DBD" w14:textId="77777777" w:rsidR="00D27B98"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w:t>
            </w:r>
          </w:p>
        </w:tc>
      </w:tr>
      <w:tr w:rsidR="00D27B98" w:rsidRPr="001D7176" w14:paraId="33A4D17B" w14:textId="77777777" w:rsidTr="00D27B98">
        <w:trPr>
          <w:trHeight w:val="232"/>
          <w:jc w:val="center"/>
        </w:trPr>
        <w:tc>
          <w:tcPr>
            <w:tcW w:w="572" w:type="dxa"/>
            <w:vMerge/>
            <w:vAlign w:val="center"/>
          </w:tcPr>
          <w:p w14:paraId="2E5E2C8E"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DE01CD3" w14:textId="77777777" w:rsidR="00D27B98" w:rsidRPr="001D7176" w:rsidRDefault="00D27B98" w:rsidP="00D27B98">
            <w:pPr>
              <w:pStyle w:val="TableParagraph"/>
              <w:numPr>
                <w:ilvl w:val="0"/>
                <w:numId w:val="4"/>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Более 100%</w:t>
            </w:r>
          </w:p>
        </w:tc>
        <w:tc>
          <w:tcPr>
            <w:tcW w:w="1611" w:type="dxa"/>
            <w:vAlign w:val="center"/>
          </w:tcPr>
          <w:p w14:paraId="49BEB14E" w14:textId="77777777" w:rsidR="00D27B98"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0</w:t>
            </w:r>
          </w:p>
        </w:tc>
      </w:tr>
      <w:tr w:rsidR="00D27B98" w:rsidRPr="001D7176" w14:paraId="58DB2564" w14:textId="77777777" w:rsidTr="00D27B98">
        <w:trPr>
          <w:trHeight w:val="421"/>
          <w:jc w:val="center"/>
        </w:trPr>
        <w:tc>
          <w:tcPr>
            <w:tcW w:w="572" w:type="dxa"/>
            <w:vMerge w:val="restart"/>
            <w:vAlign w:val="center"/>
          </w:tcPr>
          <w:p w14:paraId="550534D9" w14:textId="77777777" w:rsidR="00D27B98" w:rsidRPr="001D7176" w:rsidRDefault="00D27B98" w:rsidP="00D27B98">
            <w:pPr>
              <w:pStyle w:val="TableParagraph"/>
              <w:tabs>
                <w:tab w:val="left" w:pos="766"/>
                <w:tab w:val="left" w:pos="3480"/>
              </w:tabs>
              <w:spacing w:before="78"/>
              <w:ind w:left="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6</w:t>
            </w:r>
          </w:p>
        </w:tc>
        <w:tc>
          <w:tcPr>
            <w:tcW w:w="8364" w:type="dxa"/>
            <w:vAlign w:val="center"/>
          </w:tcPr>
          <w:p w14:paraId="43C94884" w14:textId="77777777" w:rsidR="00D27B98" w:rsidRPr="001D7176" w:rsidRDefault="00D27B98" w:rsidP="00D27B98">
            <w:pPr>
              <w:pStyle w:val="TableParagraph"/>
              <w:tabs>
                <w:tab w:val="left" w:pos="766"/>
              </w:tabs>
              <w:spacing w:before="77" w:line="276" w:lineRule="auto"/>
              <w:ind w:left="283"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Сумма ваших сбережений (денежные средства, депозиты, ценные бумаги):</w:t>
            </w:r>
          </w:p>
        </w:tc>
        <w:tc>
          <w:tcPr>
            <w:tcW w:w="1611" w:type="dxa"/>
            <w:vAlign w:val="center"/>
          </w:tcPr>
          <w:p w14:paraId="1BEFC812"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0454D718" w14:textId="77777777" w:rsidTr="00D27B98">
        <w:trPr>
          <w:trHeight w:val="421"/>
          <w:jc w:val="center"/>
        </w:trPr>
        <w:tc>
          <w:tcPr>
            <w:tcW w:w="572" w:type="dxa"/>
            <w:vMerge/>
            <w:vAlign w:val="center"/>
          </w:tcPr>
          <w:p w14:paraId="6A3658C6"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1F88FE7" w14:textId="77777777" w:rsidR="00D27B98" w:rsidRPr="001D7176" w:rsidRDefault="00D27B98" w:rsidP="00D27B98">
            <w:pPr>
              <w:pStyle w:val="TableParagraph"/>
              <w:numPr>
                <w:ilvl w:val="0"/>
                <w:numId w:val="5"/>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Не имею сбережений</w:t>
            </w:r>
          </w:p>
        </w:tc>
        <w:tc>
          <w:tcPr>
            <w:tcW w:w="1611" w:type="dxa"/>
            <w:vAlign w:val="center"/>
          </w:tcPr>
          <w:p w14:paraId="77B560F0"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rPr>
            </w:pPr>
            <w:r w:rsidRPr="001D7176">
              <w:rPr>
                <w:rFonts w:ascii="Times New Roman" w:hAnsi="Times New Roman" w:cs="Times New Roman"/>
                <w:sz w:val="20"/>
                <w:szCs w:val="20"/>
              </w:rPr>
              <w:t>0</w:t>
            </w:r>
          </w:p>
        </w:tc>
      </w:tr>
      <w:tr w:rsidR="00D27B98" w:rsidRPr="001D7176" w14:paraId="338A5611" w14:textId="77777777" w:rsidTr="00D27B98">
        <w:trPr>
          <w:trHeight w:val="427"/>
          <w:jc w:val="center"/>
        </w:trPr>
        <w:tc>
          <w:tcPr>
            <w:tcW w:w="572" w:type="dxa"/>
            <w:vMerge/>
            <w:vAlign w:val="center"/>
          </w:tcPr>
          <w:p w14:paraId="45CC6998"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DFBB6B2" w14:textId="77777777" w:rsidR="00D27B98" w:rsidRPr="001D7176" w:rsidRDefault="00D27B98" w:rsidP="00D27B98">
            <w:pPr>
              <w:pStyle w:val="TableParagraph"/>
              <w:numPr>
                <w:ilvl w:val="0"/>
                <w:numId w:val="5"/>
              </w:numPr>
              <w:tabs>
                <w:tab w:val="left" w:pos="1416"/>
                <w:tab w:val="left" w:pos="6014"/>
                <w:tab w:val="left" w:pos="6663"/>
              </w:tabs>
              <w:spacing w:before="50"/>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До 300 </w:t>
            </w:r>
            <w:proofErr w:type="spellStart"/>
            <w:r w:rsidRPr="001D7176">
              <w:rPr>
                <w:rFonts w:ascii="Times New Roman" w:hAnsi="Times New Roman" w:cs="Times New Roman"/>
                <w:sz w:val="20"/>
                <w:szCs w:val="20"/>
                <w:lang w:val="ru-RU"/>
              </w:rPr>
              <w:t>тыс</w:t>
            </w:r>
            <w:proofErr w:type="spellEnd"/>
            <w:r w:rsidRPr="001D7176">
              <w:rPr>
                <w:rFonts w:ascii="Times New Roman" w:hAnsi="Times New Roman" w:cs="Times New Roman"/>
                <w:sz w:val="20"/>
                <w:szCs w:val="20"/>
                <w:lang w:val="ru-RU"/>
              </w:rPr>
              <w:t xml:space="preserve"> </w:t>
            </w:r>
            <w:proofErr w:type="spellStart"/>
            <w:r w:rsidRPr="001D7176">
              <w:rPr>
                <w:rFonts w:ascii="Times New Roman" w:hAnsi="Times New Roman" w:cs="Times New Roman"/>
                <w:sz w:val="20"/>
                <w:szCs w:val="20"/>
                <w:lang w:val="ru-RU"/>
              </w:rPr>
              <w:t>руб</w:t>
            </w:r>
            <w:proofErr w:type="spellEnd"/>
          </w:p>
        </w:tc>
        <w:tc>
          <w:tcPr>
            <w:tcW w:w="1611" w:type="dxa"/>
            <w:vAlign w:val="center"/>
          </w:tcPr>
          <w:p w14:paraId="4C9CB9A2"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rPr>
            </w:pPr>
            <w:r w:rsidRPr="001D7176">
              <w:rPr>
                <w:rFonts w:ascii="Times New Roman" w:hAnsi="Times New Roman" w:cs="Times New Roman"/>
                <w:sz w:val="20"/>
                <w:szCs w:val="20"/>
              </w:rPr>
              <w:t>1</w:t>
            </w:r>
          </w:p>
        </w:tc>
      </w:tr>
      <w:tr w:rsidR="00D27B98" w:rsidRPr="001D7176" w14:paraId="2482B020" w14:textId="77777777" w:rsidTr="00D27B98">
        <w:trPr>
          <w:trHeight w:val="264"/>
          <w:jc w:val="center"/>
        </w:trPr>
        <w:tc>
          <w:tcPr>
            <w:tcW w:w="572" w:type="dxa"/>
            <w:vMerge/>
            <w:vAlign w:val="center"/>
          </w:tcPr>
          <w:p w14:paraId="5D149853"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A24934C" w14:textId="77777777" w:rsidR="00D27B98" w:rsidRPr="001D7176" w:rsidRDefault="00D27B98" w:rsidP="00D27B98">
            <w:pPr>
              <w:pStyle w:val="TableParagraph"/>
              <w:numPr>
                <w:ilvl w:val="0"/>
                <w:numId w:val="5"/>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От 300 </w:t>
            </w:r>
            <w:proofErr w:type="spellStart"/>
            <w:r w:rsidRPr="001D7176">
              <w:rPr>
                <w:rFonts w:ascii="Times New Roman" w:hAnsi="Times New Roman" w:cs="Times New Roman"/>
                <w:sz w:val="20"/>
                <w:szCs w:val="20"/>
                <w:lang w:val="ru-RU"/>
              </w:rPr>
              <w:t>тыс</w:t>
            </w:r>
            <w:proofErr w:type="spellEnd"/>
            <w:r w:rsidRPr="001D7176">
              <w:rPr>
                <w:rFonts w:ascii="Times New Roman" w:hAnsi="Times New Roman" w:cs="Times New Roman"/>
                <w:sz w:val="20"/>
                <w:szCs w:val="20"/>
                <w:lang w:val="ru-RU"/>
              </w:rPr>
              <w:t xml:space="preserve"> </w:t>
            </w:r>
            <w:proofErr w:type="spellStart"/>
            <w:r w:rsidRPr="001D7176">
              <w:rPr>
                <w:rFonts w:ascii="Times New Roman" w:hAnsi="Times New Roman" w:cs="Times New Roman"/>
                <w:sz w:val="20"/>
                <w:szCs w:val="20"/>
                <w:lang w:val="ru-RU"/>
              </w:rPr>
              <w:t>руб</w:t>
            </w:r>
            <w:proofErr w:type="spellEnd"/>
            <w:r w:rsidRPr="001D7176">
              <w:rPr>
                <w:rFonts w:ascii="Times New Roman" w:hAnsi="Times New Roman" w:cs="Times New Roman"/>
                <w:sz w:val="20"/>
                <w:szCs w:val="20"/>
                <w:lang w:val="ru-RU"/>
              </w:rPr>
              <w:t xml:space="preserve"> до 1 млн </w:t>
            </w:r>
            <w:proofErr w:type="spellStart"/>
            <w:r w:rsidRPr="001D7176">
              <w:rPr>
                <w:rFonts w:ascii="Times New Roman" w:hAnsi="Times New Roman" w:cs="Times New Roman"/>
                <w:sz w:val="20"/>
                <w:szCs w:val="20"/>
                <w:lang w:val="ru-RU"/>
              </w:rPr>
              <w:t>руб</w:t>
            </w:r>
            <w:proofErr w:type="spellEnd"/>
          </w:p>
        </w:tc>
        <w:tc>
          <w:tcPr>
            <w:tcW w:w="1611" w:type="dxa"/>
            <w:vAlign w:val="center"/>
          </w:tcPr>
          <w:p w14:paraId="6833C112"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rPr>
            </w:pPr>
            <w:r w:rsidRPr="001D7176">
              <w:rPr>
                <w:rFonts w:ascii="Times New Roman" w:hAnsi="Times New Roman" w:cs="Times New Roman"/>
                <w:sz w:val="20"/>
                <w:szCs w:val="20"/>
              </w:rPr>
              <w:t>2</w:t>
            </w:r>
          </w:p>
        </w:tc>
      </w:tr>
      <w:tr w:rsidR="00D27B98" w:rsidRPr="001D7176" w14:paraId="4A52551A" w14:textId="77777777" w:rsidTr="00D27B98">
        <w:trPr>
          <w:trHeight w:val="325"/>
          <w:jc w:val="center"/>
        </w:trPr>
        <w:tc>
          <w:tcPr>
            <w:tcW w:w="572" w:type="dxa"/>
            <w:vMerge/>
            <w:vAlign w:val="center"/>
          </w:tcPr>
          <w:p w14:paraId="44AB7445"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0986133" w14:textId="77777777" w:rsidR="00D27B98" w:rsidRPr="001D7176" w:rsidRDefault="00D27B98" w:rsidP="00D27B98">
            <w:pPr>
              <w:pStyle w:val="TableParagraph"/>
              <w:numPr>
                <w:ilvl w:val="0"/>
                <w:numId w:val="5"/>
              </w:numPr>
              <w:tabs>
                <w:tab w:val="left" w:pos="1416"/>
                <w:tab w:val="left" w:pos="6014"/>
                <w:tab w:val="left" w:pos="6663"/>
              </w:tabs>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От 1 до 6 млн </w:t>
            </w:r>
            <w:proofErr w:type="spellStart"/>
            <w:r w:rsidRPr="001D7176">
              <w:rPr>
                <w:rFonts w:ascii="Times New Roman" w:hAnsi="Times New Roman" w:cs="Times New Roman"/>
                <w:sz w:val="20"/>
                <w:szCs w:val="20"/>
                <w:lang w:val="ru-RU"/>
              </w:rPr>
              <w:t>руб</w:t>
            </w:r>
            <w:proofErr w:type="spellEnd"/>
          </w:p>
        </w:tc>
        <w:tc>
          <w:tcPr>
            <w:tcW w:w="1611" w:type="dxa"/>
            <w:vAlign w:val="center"/>
          </w:tcPr>
          <w:p w14:paraId="70D584BE"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rPr>
            </w:pPr>
            <w:r w:rsidRPr="001D7176">
              <w:rPr>
                <w:rFonts w:ascii="Times New Roman" w:hAnsi="Times New Roman" w:cs="Times New Roman"/>
                <w:sz w:val="20"/>
                <w:szCs w:val="20"/>
              </w:rPr>
              <w:t>3</w:t>
            </w:r>
          </w:p>
        </w:tc>
      </w:tr>
      <w:tr w:rsidR="00D27B98" w:rsidRPr="001D7176" w14:paraId="54B77BBC" w14:textId="77777777" w:rsidTr="00D27B98">
        <w:trPr>
          <w:trHeight w:val="415"/>
          <w:jc w:val="center"/>
        </w:trPr>
        <w:tc>
          <w:tcPr>
            <w:tcW w:w="572" w:type="dxa"/>
            <w:vMerge/>
            <w:vAlign w:val="center"/>
          </w:tcPr>
          <w:p w14:paraId="53979100"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8A27C92" w14:textId="77777777" w:rsidR="00D27B98" w:rsidRPr="001D7176" w:rsidRDefault="00D27B98" w:rsidP="00D27B98">
            <w:pPr>
              <w:pStyle w:val="TableParagraph"/>
              <w:numPr>
                <w:ilvl w:val="0"/>
                <w:numId w:val="5"/>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Более 6 млн </w:t>
            </w:r>
            <w:proofErr w:type="spellStart"/>
            <w:r w:rsidRPr="001D7176">
              <w:rPr>
                <w:rFonts w:ascii="Times New Roman" w:hAnsi="Times New Roman" w:cs="Times New Roman"/>
                <w:sz w:val="20"/>
                <w:szCs w:val="20"/>
                <w:lang w:val="ru-RU"/>
              </w:rPr>
              <w:t>руб</w:t>
            </w:r>
            <w:proofErr w:type="spellEnd"/>
          </w:p>
        </w:tc>
        <w:tc>
          <w:tcPr>
            <w:tcW w:w="1611" w:type="dxa"/>
            <w:vAlign w:val="center"/>
          </w:tcPr>
          <w:p w14:paraId="0C91E980"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rPr>
            </w:pPr>
            <w:r w:rsidRPr="001D7176">
              <w:rPr>
                <w:rFonts w:ascii="Times New Roman" w:hAnsi="Times New Roman" w:cs="Times New Roman"/>
                <w:sz w:val="20"/>
                <w:szCs w:val="20"/>
              </w:rPr>
              <w:t>4</w:t>
            </w:r>
          </w:p>
        </w:tc>
      </w:tr>
      <w:tr w:rsidR="00D27B98" w:rsidRPr="001D7176" w14:paraId="4923BF7E" w14:textId="77777777" w:rsidTr="00D27B98">
        <w:trPr>
          <w:trHeight w:val="305"/>
          <w:jc w:val="center"/>
        </w:trPr>
        <w:tc>
          <w:tcPr>
            <w:tcW w:w="572" w:type="dxa"/>
            <w:vMerge w:val="restart"/>
            <w:vAlign w:val="center"/>
          </w:tcPr>
          <w:p w14:paraId="1E12C9E5"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51D80D90"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p w14:paraId="688D3011" w14:textId="77777777" w:rsidR="00D27B98" w:rsidRPr="001D7176" w:rsidRDefault="00077DB6" w:rsidP="00D27B98">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7</w:t>
            </w:r>
          </w:p>
        </w:tc>
        <w:tc>
          <w:tcPr>
            <w:tcW w:w="8364" w:type="dxa"/>
            <w:vAlign w:val="center"/>
          </w:tcPr>
          <w:p w14:paraId="0B79E574" w14:textId="77777777" w:rsidR="00D27B98" w:rsidRPr="001D7176" w:rsidRDefault="00D27B98" w:rsidP="00D27B98">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Какие финансовые инструменты вы когда-либо использовали? (отметьте, пожалуйста, все подходящие варианты</w:t>
            </w:r>
            <w:r w:rsidRPr="001D7176">
              <w:rPr>
                <w:rStyle w:val="a9"/>
                <w:rFonts w:ascii="Times New Roman" w:hAnsi="Times New Roman" w:cs="Times New Roman"/>
                <w:i/>
                <w:sz w:val="20"/>
                <w:szCs w:val="20"/>
                <w:lang w:val="ru-RU"/>
              </w:rPr>
              <w:footnoteReference w:id="2"/>
            </w:r>
            <w:r w:rsidRPr="001D7176">
              <w:rPr>
                <w:rFonts w:ascii="Times New Roman" w:hAnsi="Times New Roman" w:cs="Times New Roman"/>
                <w:b/>
                <w:i/>
                <w:sz w:val="20"/>
                <w:szCs w:val="20"/>
                <w:lang w:val="ru-RU"/>
              </w:rPr>
              <w:t>)</w:t>
            </w:r>
          </w:p>
        </w:tc>
        <w:tc>
          <w:tcPr>
            <w:tcW w:w="1611" w:type="dxa"/>
            <w:vAlign w:val="center"/>
          </w:tcPr>
          <w:p w14:paraId="5E644E7B"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3365AE67" w14:textId="77777777" w:rsidTr="00D27B98">
        <w:trPr>
          <w:trHeight w:val="305"/>
          <w:jc w:val="center"/>
        </w:trPr>
        <w:tc>
          <w:tcPr>
            <w:tcW w:w="572" w:type="dxa"/>
            <w:vMerge/>
            <w:vAlign w:val="center"/>
          </w:tcPr>
          <w:p w14:paraId="7B761372"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7BD4F1F9"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Никогда не использовал(а) финансовые инструменты</w:t>
            </w:r>
          </w:p>
        </w:tc>
        <w:tc>
          <w:tcPr>
            <w:tcW w:w="1611" w:type="dxa"/>
            <w:vAlign w:val="center"/>
          </w:tcPr>
          <w:p w14:paraId="3353DD83"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0</w:t>
            </w:r>
          </w:p>
        </w:tc>
      </w:tr>
      <w:tr w:rsidR="00D27B98" w:rsidRPr="001D7176" w14:paraId="007A9806" w14:textId="77777777" w:rsidTr="00D27B98">
        <w:trPr>
          <w:trHeight w:val="305"/>
          <w:jc w:val="center"/>
        </w:trPr>
        <w:tc>
          <w:tcPr>
            <w:tcW w:w="572" w:type="dxa"/>
            <w:vMerge/>
            <w:vAlign w:val="center"/>
          </w:tcPr>
          <w:p w14:paraId="5EE067A7"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1F56162"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Банковский депозит</w:t>
            </w:r>
          </w:p>
        </w:tc>
        <w:tc>
          <w:tcPr>
            <w:tcW w:w="1611" w:type="dxa"/>
            <w:vAlign w:val="center"/>
          </w:tcPr>
          <w:p w14:paraId="1DA5E623"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4213C0FF" w14:textId="77777777" w:rsidTr="00D27B98">
        <w:trPr>
          <w:trHeight w:val="305"/>
          <w:jc w:val="center"/>
        </w:trPr>
        <w:tc>
          <w:tcPr>
            <w:tcW w:w="572" w:type="dxa"/>
            <w:vMerge/>
            <w:vAlign w:val="center"/>
          </w:tcPr>
          <w:p w14:paraId="7A26C058"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BADE994"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Государственные облигации России </w:t>
            </w:r>
          </w:p>
        </w:tc>
        <w:tc>
          <w:tcPr>
            <w:tcW w:w="1611" w:type="dxa"/>
            <w:vAlign w:val="center"/>
          </w:tcPr>
          <w:p w14:paraId="19E6B0A7"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r>
      <w:tr w:rsidR="00D27B98" w:rsidRPr="001D7176" w14:paraId="3097B173" w14:textId="77777777" w:rsidTr="00D27B98">
        <w:trPr>
          <w:trHeight w:val="305"/>
          <w:jc w:val="center"/>
        </w:trPr>
        <w:tc>
          <w:tcPr>
            <w:tcW w:w="572" w:type="dxa"/>
            <w:vMerge/>
            <w:vAlign w:val="center"/>
          </w:tcPr>
          <w:p w14:paraId="0ADFD7AC"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8619D94"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Инвестиционные паи ПИФов </w:t>
            </w:r>
          </w:p>
        </w:tc>
        <w:tc>
          <w:tcPr>
            <w:tcW w:w="1611" w:type="dxa"/>
            <w:vAlign w:val="center"/>
          </w:tcPr>
          <w:p w14:paraId="63E7042A"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6</w:t>
            </w:r>
          </w:p>
        </w:tc>
      </w:tr>
      <w:tr w:rsidR="00D27B98" w:rsidRPr="001D7176" w14:paraId="3C82C608" w14:textId="77777777" w:rsidTr="00D27B98">
        <w:trPr>
          <w:trHeight w:val="305"/>
          <w:jc w:val="center"/>
        </w:trPr>
        <w:tc>
          <w:tcPr>
            <w:tcW w:w="572" w:type="dxa"/>
            <w:vMerge/>
            <w:vAlign w:val="center"/>
          </w:tcPr>
          <w:p w14:paraId="467F5BB9"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1EEEA4F8"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Корпоративные облигации</w:t>
            </w:r>
            <w:r w:rsidRPr="001D7176">
              <w:rPr>
                <w:rFonts w:ascii="Times New Roman" w:hAnsi="Times New Roman" w:cs="Times New Roman"/>
                <w:sz w:val="20"/>
                <w:szCs w:val="20"/>
              </w:rPr>
              <w:t>/</w:t>
            </w:r>
            <w:r w:rsidRPr="001D7176">
              <w:rPr>
                <w:rFonts w:ascii="Times New Roman" w:hAnsi="Times New Roman" w:cs="Times New Roman"/>
                <w:sz w:val="20"/>
                <w:szCs w:val="20"/>
                <w:lang w:val="ru-RU"/>
              </w:rPr>
              <w:t xml:space="preserve">еврооблигации </w:t>
            </w:r>
          </w:p>
        </w:tc>
        <w:tc>
          <w:tcPr>
            <w:tcW w:w="1611" w:type="dxa"/>
            <w:vAlign w:val="center"/>
          </w:tcPr>
          <w:p w14:paraId="443B92FD"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8</w:t>
            </w:r>
          </w:p>
        </w:tc>
      </w:tr>
      <w:tr w:rsidR="00D27B98" w:rsidRPr="001D7176" w14:paraId="1535A130" w14:textId="77777777" w:rsidTr="00D27B98">
        <w:trPr>
          <w:trHeight w:val="305"/>
          <w:jc w:val="center"/>
        </w:trPr>
        <w:tc>
          <w:tcPr>
            <w:tcW w:w="572" w:type="dxa"/>
            <w:vMerge/>
            <w:vAlign w:val="center"/>
          </w:tcPr>
          <w:p w14:paraId="7FF3FDBD"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E5A3DE3"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Акции</w:t>
            </w:r>
          </w:p>
        </w:tc>
        <w:tc>
          <w:tcPr>
            <w:tcW w:w="1611" w:type="dxa"/>
            <w:vAlign w:val="center"/>
          </w:tcPr>
          <w:p w14:paraId="7704FB9D"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10</w:t>
            </w:r>
          </w:p>
        </w:tc>
      </w:tr>
      <w:tr w:rsidR="00D27B98" w:rsidRPr="001D7176" w14:paraId="6BACDB37" w14:textId="77777777" w:rsidTr="00D27B98">
        <w:trPr>
          <w:trHeight w:val="305"/>
          <w:jc w:val="center"/>
        </w:trPr>
        <w:tc>
          <w:tcPr>
            <w:tcW w:w="572" w:type="dxa"/>
            <w:vMerge/>
            <w:vAlign w:val="center"/>
          </w:tcPr>
          <w:p w14:paraId="45755853"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1CA303C"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rPr>
              <w:t xml:space="preserve">ETF </w:t>
            </w:r>
            <w:r w:rsidRPr="001D7176">
              <w:rPr>
                <w:rFonts w:ascii="Times New Roman" w:hAnsi="Times New Roman" w:cs="Times New Roman"/>
                <w:sz w:val="20"/>
                <w:szCs w:val="20"/>
                <w:lang w:val="ru-RU"/>
              </w:rPr>
              <w:t>или структурные продукты</w:t>
            </w:r>
          </w:p>
        </w:tc>
        <w:tc>
          <w:tcPr>
            <w:tcW w:w="1611" w:type="dxa"/>
            <w:vAlign w:val="center"/>
          </w:tcPr>
          <w:p w14:paraId="04A93D99"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12</w:t>
            </w:r>
          </w:p>
        </w:tc>
      </w:tr>
      <w:tr w:rsidR="00D27B98" w:rsidRPr="001D7176" w14:paraId="4697CFB7" w14:textId="77777777" w:rsidTr="00D27B98">
        <w:trPr>
          <w:trHeight w:val="305"/>
          <w:jc w:val="center"/>
        </w:trPr>
        <w:tc>
          <w:tcPr>
            <w:tcW w:w="572" w:type="dxa"/>
            <w:vMerge/>
            <w:vAlign w:val="center"/>
          </w:tcPr>
          <w:p w14:paraId="6162B581"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2D9FEB1"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Другое: </w:t>
            </w:r>
            <w:r w:rsidRPr="001D7176">
              <w:rPr>
                <w:rFonts w:ascii="Times New Roman" w:hAnsi="Times New Roman" w:cs="Times New Roman"/>
                <w:sz w:val="20"/>
                <w:szCs w:val="20"/>
                <w:u w:val="single"/>
                <w:lang w:val="ru-RU"/>
              </w:rPr>
              <w:t xml:space="preserve">        </w:t>
            </w:r>
          </w:p>
          <w:p w14:paraId="200C8433" w14:textId="77777777" w:rsidR="00D27B98" w:rsidRPr="001D7176" w:rsidRDefault="00D27B98" w:rsidP="00D27B98">
            <w:pPr>
              <w:pStyle w:val="TableParagraph"/>
              <w:tabs>
                <w:tab w:val="left" w:pos="1416"/>
                <w:tab w:val="left" w:pos="6014"/>
                <w:tab w:val="left" w:pos="6663"/>
              </w:tabs>
              <w:spacing w:before="0" w:line="258" w:lineRule="exact"/>
              <w:ind w:left="643" w:firstLine="0"/>
              <w:rPr>
                <w:rFonts w:ascii="Times New Roman" w:hAnsi="Times New Roman" w:cs="Times New Roman"/>
                <w:sz w:val="20"/>
                <w:szCs w:val="20"/>
                <w:lang w:val="ru-RU"/>
              </w:rPr>
            </w:pPr>
            <w:r w:rsidRPr="001D7176">
              <w:rPr>
                <w:rFonts w:ascii="Times New Roman" w:hAnsi="Times New Roman" w:cs="Times New Roman"/>
                <w:sz w:val="20"/>
                <w:szCs w:val="20"/>
                <w:u w:val="single"/>
                <w:lang w:val="ru-RU"/>
              </w:rPr>
              <w:t xml:space="preserve">  </w:t>
            </w:r>
          </w:p>
          <w:p w14:paraId="1B385F56" w14:textId="77777777" w:rsidR="00D27B98" w:rsidRPr="001D7176" w:rsidRDefault="00D27B98" w:rsidP="00D27B98">
            <w:pPr>
              <w:pStyle w:val="TableParagraph"/>
              <w:tabs>
                <w:tab w:val="left" w:pos="1416"/>
                <w:tab w:val="left" w:pos="6014"/>
                <w:tab w:val="left" w:pos="6663"/>
              </w:tabs>
              <w:spacing w:before="0" w:line="258" w:lineRule="exact"/>
              <w:ind w:left="643" w:firstLine="0"/>
              <w:rPr>
                <w:rFonts w:ascii="Times New Roman" w:hAnsi="Times New Roman" w:cs="Times New Roman"/>
                <w:sz w:val="20"/>
                <w:szCs w:val="20"/>
                <w:lang w:val="ru-RU"/>
              </w:rPr>
            </w:pPr>
            <w:r w:rsidRPr="001D7176">
              <w:rPr>
                <w:rFonts w:ascii="Times New Roman" w:hAnsi="Times New Roman" w:cs="Times New Roman"/>
                <w:sz w:val="20"/>
                <w:szCs w:val="20"/>
                <w:u w:val="single"/>
                <w:lang w:val="ru-RU"/>
              </w:rPr>
              <w:t xml:space="preserve">                                                                          </w:t>
            </w: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u w:val="single"/>
                <w:lang w:val="ru-RU"/>
              </w:rPr>
              <w:t xml:space="preserve">  </w:t>
            </w:r>
            <w:r w:rsidRPr="001D7176">
              <w:rPr>
                <w:rFonts w:ascii="Times New Roman" w:hAnsi="Times New Roman" w:cs="Times New Roman"/>
                <w:color w:val="FFFFFF" w:themeColor="background1"/>
                <w:sz w:val="20"/>
                <w:szCs w:val="20"/>
                <w:u w:val="single"/>
                <w:lang w:val="ru-RU"/>
              </w:rPr>
              <w:t>.</w:t>
            </w:r>
          </w:p>
          <w:p w14:paraId="5CAE32AB" w14:textId="77777777" w:rsidR="00D27B98" w:rsidRPr="001D7176" w:rsidRDefault="00D27B98" w:rsidP="00D27B98">
            <w:pPr>
              <w:pStyle w:val="TableParagraph"/>
              <w:tabs>
                <w:tab w:val="left" w:pos="1416"/>
                <w:tab w:val="left" w:pos="6014"/>
                <w:tab w:val="left" w:pos="6663"/>
              </w:tabs>
              <w:spacing w:before="0" w:line="258" w:lineRule="exact"/>
              <w:ind w:left="643" w:firstLine="0"/>
              <w:rPr>
                <w:rFonts w:ascii="Times New Roman" w:hAnsi="Times New Roman" w:cs="Times New Roman"/>
                <w:sz w:val="20"/>
                <w:szCs w:val="20"/>
                <w:u w:val="single"/>
                <w:lang w:val="ru-RU"/>
              </w:rPr>
            </w:pPr>
            <w:r w:rsidRPr="001D7176">
              <w:rPr>
                <w:rFonts w:ascii="Times New Roman" w:hAnsi="Times New Roman" w:cs="Times New Roman"/>
                <w:sz w:val="20"/>
                <w:szCs w:val="20"/>
                <w:u w:val="single"/>
                <w:lang w:val="ru-RU"/>
              </w:rPr>
              <w:t xml:space="preserve">                                  </w:t>
            </w:r>
          </w:p>
          <w:p w14:paraId="21DAAE74" w14:textId="77777777" w:rsidR="00D27B98" w:rsidRPr="001D7176" w:rsidRDefault="00D27B98" w:rsidP="00D27B98">
            <w:pPr>
              <w:pStyle w:val="TableParagraph"/>
              <w:tabs>
                <w:tab w:val="left" w:pos="1416"/>
                <w:tab w:val="left" w:pos="6014"/>
                <w:tab w:val="left" w:pos="6663"/>
              </w:tabs>
              <w:spacing w:before="0" w:line="258" w:lineRule="exact"/>
              <w:rPr>
                <w:rFonts w:ascii="Times New Roman" w:hAnsi="Times New Roman" w:cs="Times New Roman"/>
                <w:sz w:val="20"/>
                <w:szCs w:val="20"/>
                <w:u w:val="single"/>
              </w:rPr>
            </w:pPr>
          </w:p>
        </w:tc>
        <w:tc>
          <w:tcPr>
            <w:tcW w:w="1611" w:type="dxa"/>
            <w:vAlign w:val="center"/>
          </w:tcPr>
          <w:p w14:paraId="5D6353E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Присваивается балл наиболее близкого по уровню риска инструмента из указанных выше</w:t>
            </w:r>
          </w:p>
        </w:tc>
      </w:tr>
      <w:tr w:rsidR="00D27B98" w:rsidRPr="001D7176" w14:paraId="258C00E5" w14:textId="77777777" w:rsidTr="00D27B98">
        <w:trPr>
          <w:trHeight w:val="399"/>
          <w:jc w:val="center"/>
        </w:trPr>
        <w:tc>
          <w:tcPr>
            <w:tcW w:w="572" w:type="dxa"/>
            <w:vMerge w:val="restart"/>
            <w:vAlign w:val="center"/>
          </w:tcPr>
          <w:p w14:paraId="49087BCB" w14:textId="77777777" w:rsidR="00D27B98" w:rsidRPr="001D7176" w:rsidRDefault="00077DB6" w:rsidP="00D27B98">
            <w:pPr>
              <w:pStyle w:val="TableParagraph"/>
              <w:tabs>
                <w:tab w:val="left" w:pos="766"/>
                <w:tab w:val="left" w:pos="3480"/>
              </w:tabs>
              <w:spacing w:before="78"/>
              <w:ind w:left="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8</w:t>
            </w:r>
          </w:p>
        </w:tc>
        <w:tc>
          <w:tcPr>
            <w:tcW w:w="8364" w:type="dxa"/>
            <w:vAlign w:val="center"/>
          </w:tcPr>
          <w:p w14:paraId="6581EC31" w14:textId="77777777" w:rsidR="00D27B98" w:rsidRPr="001D7176" w:rsidRDefault="00D27B98" w:rsidP="00D27B98">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Если вы когда-либо осуществляли сделки с ценными бумагами, то в какой форме? (отметьте, пожалуйста, все подходящие варианты</w:t>
            </w:r>
            <w:r w:rsidRPr="001D7176">
              <w:rPr>
                <w:rStyle w:val="a9"/>
                <w:rFonts w:ascii="Times New Roman" w:hAnsi="Times New Roman" w:cs="Times New Roman"/>
                <w:i/>
                <w:sz w:val="20"/>
                <w:szCs w:val="20"/>
                <w:lang w:val="ru-RU"/>
              </w:rPr>
              <w:footnoteReference w:id="3"/>
            </w:r>
            <w:r w:rsidRPr="001D7176">
              <w:rPr>
                <w:rFonts w:ascii="Times New Roman" w:hAnsi="Times New Roman" w:cs="Times New Roman"/>
                <w:b/>
                <w:i/>
                <w:sz w:val="20"/>
                <w:szCs w:val="20"/>
                <w:lang w:val="ru-RU"/>
              </w:rPr>
              <w:t>)</w:t>
            </w:r>
          </w:p>
        </w:tc>
        <w:tc>
          <w:tcPr>
            <w:tcW w:w="1611" w:type="dxa"/>
            <w:vAlign w:val="center"/>
          </w:tcPr>
          <w:p w14:paraId="444EFEA6"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6D17B998" w14:textId="77777777" w:rsidTr="00D27B98">
        <w:trPr>
          <w:trHeight w:val="399"/>
          <w:jc w:val="center"/>
        </w:trPr>
        <w:tc>
          <w:tcPr>
            <w:tcW w:w="572" w:type="dxa"/>
            <w:vMerge/>
            <w:vAlign w:val="center"/>
          </w:tcPr>
          <w:p w14:paraId="070B1BD3"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0371DD5"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Никогда не осуществлял(а) сделки с ценными бумагами </w:t>
            </w:r>
          </w:p>
        </w:tc>
        <w:tc>
          <w:tcPr>
            <w:tcW w:w="1611" w:type="dxa"/>
            <w:vAlign w:val="center"/>
          </w:tcPr>
          <w:p w14:paraId="6D804659"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0</w:t>
            </w:r>
          </w:p>
        </w:tc>
      </w:tr>
      <w:tr w:rsidR="00D27B98" w:rsidRPr="001D7176" w14:paraId="1846C7C5" w14:textId="77777777" w:rsidTr="00D27B98">
        <w:trPr>
          <w:trHeight w:val="397"/>
          <w:jc w:val="center"/>
        </w:trPr>
        <w:tc>
          <w:tcPr>
            <w:tcW w:w="572" w:type="dxa"/>
            <w:vMerge/>
            <w:vAlign w:val="center"/>
          </w:tcPr>
          <w:p w14:paraId="4237E066"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4A87D59"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Приобретал(а) бумаги на брокерский счет исключительно на основе рекомендаций финансового советника и (или) использовал(а) услугу доверительного управления</w:t>
            </w:r>
          </w:p>
        </w:tc>
        <w:tc>
          <w:tcPr>
            <w:tcW w:w="1611" w:type="dxa"/>
            <w:vAlign w:val="center"/>
          </w:tcPr>
          <w:p w14:paraId="7EDDA66E" w14:textId="77777777" w:rsidR="00D27B98"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w:t>
            </w:r>
          </w:p>
        </w:tc>
      </w:tr>
      <w:tr w:rsidR="00D27B98" w:rsidRPr="001D7176" w14:paraId="66ED651F" w14:textId="77777777" w:rsidTr="00D27B98">
        <w:trPr>
          <w:trHeight w:val="397"/>
          <w:jc w:val="center"/>
        </w:trPr>
        <w:tc>
          <w:tcPr>
            <w:tcW w:w="572" w:type="dxa"/>
            <w:vMerge/>
            <w:vAlign w:val="center"/>
          </w:tcPr>
          <w:p w14:paraId="6E6A8324"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735ED39"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Самостоятельно торговал(а) через брокерский счет</w:t>
            </w:r>
          </w:p>
        </w:tc>
        <w:tc>
          <w:tcPr>
            <w:tcW w:w="1611" w:type="dxa"/>
            <w:vAlign w:val="center"/>
          </w:tcPr>
          <w:p w14:paraId="3ADA61F9" w14:textId="77777777" w:rsidR="00D27B98"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1BFCD21F" w14:textId="77777777" w:rsidTr="00D27B98">
        <w:trPr>
          <w:trHeight w:val="397"/>
          <w:jc w:val="center"/>
        </w:trPr>
        <w:tc>
          <w:tcPr>
            <w:tcW w:w="572" w:type="dxa"/>
            <w:vMerge/>
            <w:vAlign w:val="center"/>
          </w:tcPr>
          <w:p w14:paraId="3C4D4408"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B37C4B7"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Работал(а) в компании на должности, связанной с заключением сделок с ценными бумагами</w:t>
            </w:r>
          </w:p>
        </w:tc>
        <w:tc>
          <w:tcPr>
            <w:tcW w:w="1611" w:type="dxa"/>
            <w:vAlign w:val="center"/>
          </w:tcPr>
          <w:p w14:paraId="25828A35" w14:textId="77777777" w:rsidR="00D27B98"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w:t>
            </w:r>
          </w:p>
        </w:tc>
      </w:tr>
      <w:tr w:rsidR="00D27B98" w:rsidRPr="001D7176" w14:paraId="08CEDC23" w14:textId="77777777" w:rsidTr="00D27B98">
        <w:trPr>
          <w:trHeight w:val="397"/>
          <w:jc w:val="center"/>
        </w:trPr>
        <w:tc>
          <w:tcPr>
            <w:tcW w:w="572" w:type="dxa"/>
            <w:vMerge/>
            <w:vAlign w:val="center"/>
          </w:tcPr>
          <w:p w14:paraId="4D15B1F3"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4588414"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Другое: </w:t>
            </w:r>
            <w:r w:rsidRPr="001D7176">
              <w:rPr>
                <w:rFonts w:ascii="Times New Roman" w:hAnsi="Times New Roman" w:cs="Times New Roman"/>
                <w:sz w:val="20"/>
                <w:szCs w:val="20"/>
                <w:u w:val="single"/>
                <w:lang w:val="ru-RU"/>
              </w:rPr>
              <w:t xml:space="preserve">        </w:t>
            </w:r>
          </w:p>
          <w:p w14:paraId="62CFD412" w14:textId="77777777" w:rsidR="00D27B98" w:rsidRPr="001D7176" w:rsidRDefault="00D27B98" w:rsidP="00D27B98">
            <w:pPr>
              <w:pStyle w:val="TableParagraph"/>
              <w:tabs>
                <w:tab w:val="left" w:pos="1416"/>
                <w:tab w:val="left" w:pos="6014"/>
                <w:tab w:val="left" w:pos="6663"/>
              </w:tabs>
              <w:spacing w:before="0" w:line="258" w:lineRule="exact"/>
              <w:ind w:left="643" w:firstLine="0"/>
              <w:rPr>
                <w:rFonts w:ascii="Times New Roman" w:hAnsi="Times New Roman" w:cs="Times New Roman"/>
                <w:sz w:val="20"/>
                <w:szCs w:val="20"/>
                <w:lang w:val="ru-RU"/>
              </w:rPr>
            </w:pPr>
            <w:r w:rsidRPr="001D7176">
              <w:rPr>
                <w:rFonts w:ascii="Times New Roman" w:hAnsi="Times New Roman" w:cs="Times New Roman"/>
                <w:sz w:val="20"/>
                <w:szCs w:val="20"/>
                <w:u w:val="single"/>
                <w:lang w:val="ru-RU"/>
              </w:rPr>
              <w:t xml:space="preserve">  </w:t>
            </w:r>
          </w:p>
          <w:p w14:paraId="5A07AA74" w14:textId="77777777" w:rsidR="00D27B98" w:rsidRPr="001D7176" w:rsidRDefault="00D27B98" w:rsidP="00D27B98">
            <w:pPr>
              <w:pStyle w:val="TableParagraph"/>
              <w:tabs>
                <w:tab w:val="left" w:pos="1416"/>
                <w:tab w:val="left" w:pos="6014"/>
                <w:tab w:val="left" w:pos="6663"/>
              </w:tabs>
              <w:spacing w:before="0" w:line="258" w:lineRule="exact"/>
              <w:ind w:left="643" w:firstLine="0"/>
              <w:rPr>
                <w:rFonts w:ascii="Times New Roman" w:hAnsi="Times New Roman" w:cs="Times New Roman"/>
                <w:sz w:val="20"/>
                <w:szCs w:val="20"/>
                <w:lang w:val="ru-RU"/>
              </w:rPr>
            </w:pPr>
            <w:r w:rsidRPr="001D7176">
              <w:rPr>
                <w:rFonts w:ascii="Times New Roman" w:hAnsi="Times New Roman" w:cs="Times New Roman"/>
                <w:sz w:val="20"/>
                <w:szCs w:val="20"/>
                <w:u w:val="single"/>
                <w:lang w:val="ru-RU"/>
              </w:rPr>
              <w:t xml:space="preserve">                                                                          </w:t>
            </w: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u w:val="single"/>
                <w:lang w:val="ru-RU"/>
              </w:rPr>
              <w:t xml:space="preserve">  </w:t>
            </w:r>
            <w:r w:rsidRPr="001D7176">
              <w:rPr>
                <w:rFonts w:ascii="Times New Roman" w:hAnsi="Times New Roman" w:cs="Times New Roman"/>
                <w:color w:val="FFFFFF" w:themeColor="background1"/>
                <w:sz w:val="20"/>
                <w:szCs w:val="20"/>
                <w:u w:val="single"/>
                <w:lang w:val="ru-RU"/>
              </w:rPr>
              <w:t>.</w:t>
            </w:r>
          </w:p>
          <w:p w14:paraId="7322FDE7" w14:textId="77777777" w:rsidR="00D27B98" w:rsidRPr="001D7176" w:rsidRDefault="00D27B98" w:rsidP="00D27B98">
            <w:pPr>
              <w:pStyle w:val="TableParagraph"/>
              <w:tabs>
                <w:tab w:val="left" w:pos="1416"/>
                <w:tab w:val="left" w:pos="6014"/>
                <w:tab w:val="left" w:pos="6663"/>
              </w:tabs>
              <w:spacing w:before="0" w:line="258" w:lineRule="exact"/>
              <w:ind w:left="0" w:firstLine="0"/>
              <w:rPr>
                <w:rFonts w:ascii="Times New Roman" w:hAnsi="Times New Roman" w:cs="Times New Roman"/>
                <w:color w:val="FFFFFF" w:themeColor="background1"/>
                <w:sz w:val="20"/>
                <w:szCs w:val="20"/>
                <w:u w:val="single"/>
              </w:rPr>
            </w:pPr>
            <w:r w:rsidRPr="001D7176">
              <w:rPr>
                <w:rFonts w:ascii="Times New Roman" w:hAnsi="Times New Roman" w:cs="Times New Roman"/>
                <w:color w:val="FFFFFF" w:themeColor="background1"/>
                <w:sz w:val="20"/>
                <w:szCs w:val="20"/>
                <w:u w:val="single"/>
              </w:rPr>
              <w:t xml:space="preserve"> </w:t>
            </w:r>
          </w:p>
        </w:tc>
        <w:tc>
          <w:tcPr>
            <w:tcW w:w="1611" w:type="dxa"/>
            <w:vAlign w:val="center"/>
          </w:tcPr>
          <w:p w14:paraId="207377FD"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Присваивается балл наиболее близкой по уровню риска деятельности из указанных выше</w:t>
            </w:r>
          </w:p>
        </w:tc>
      </w:tr>
      <w:tr w:rsidR="00D27B98" w:rsidRPr="001D7176" w14:paraId="5B8CF3F9" w14:textId="77777777" w:rsidTr="00077DB6">
        <w:trPr>
          <w:trHeight w:val="409"/>
          <w:jc w:val="center"/>
        </w:trPr>
        <w:tc>
          <w:tcPr>
            <w:tcW w:w="572" w:type="dxa"/>
            <w:vMerge w:val="restart"/>
            <w:vAlign w:val="center"/>
          </w:tcPr>
          <w:p w14:paraId="02DFD92D" w14:textId="77777777" w:rsidR="00D27B98" w:rsidRPr="001D7176" w:rsidRDefault="00077DB6" w:rsidP="00077DB6">
            <w:pPr>
              <w:tabs>
                <w:tab w:val="left" w:pos="766"/>
                <w:tab w:val="left" w:pos="3480"/>
              </w:tabs>
              <w:spacing w:before="78"/>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9</w:t>
            </w:r>
          </w:p>
        </w:tc>
        <w:tc>
          <w:tcPr>
            <w:tcW w:w="8364" w:type="dxa"/>
            <w:vAlign w:val="center"/>
          </w:tcPr>
          <w:p w14:paraId="609B3823" w14:textId="77777777" w:rsidR="00D27B98" w:rsidRPr="001D7176" w:rsidRDefault="00D27B98" w:rsidP="00D27B98">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С какой, на ваш взгляд, степенью риска было сопряжено большинство финансовых решений, которые вы когда-либо принимали?</w:t>
            </w:r>
          </w:p>
        </w:tc>
        <w:tc>
          <w:tcPr>
            <w:tcW w:w="1611" w:type="dxa"/>
            <w:vAlign w:val="center"/>
          </w:tcPr>
          <w:p w14:paraId="3DC577AD"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6B268ADB" w14:textId="77777777" w:rsidTr="00D27B98">
        <w:trPr>
          <w:trHeight w:val="275"/>
          <w:jc w:val="center"/>
        </w:trPr>
        <w:tc>
          <w:tcPr>
            <w:tcW w:w="572" w:type="dxa"/>
            <w:vMerge/>
            <w:vAlign w:val="center"/>
          </w:tcPr>
          <w:p w14:paraId="49788647"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2FC41E12"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Очень низкая</w:t>
            </w:r>
          </w:p>
        </w:tc>
        <w:tc>
          <w:tcPr>
            <w:tcW w:w="1611" w:type="dxa"/>
            <w:vAlign w:val="center"/>
          </w:tcPr>
          <w:p w14:paraId="11C26EE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653378FF" w14:textId="77777777" w:rsidTr="00D27B98">
        <w:trPr>
          <w:trHeight w:val="238"/>
          <w:jc w:val="center"/>
        </w:trPr>
        <w:tc>
          <w:tcPr>
            <w:tcW w:w="572" w:type="dxa"/>
            <w:vMerge/>
            <w:vAlign w:val="center"/>
          </w:tcPr>
          <w:p w14:paraId="40A9F110"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291D63E"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Низкая</w:t>
            </w:r>
          </w:p>
        </w:tc>
        <w:tc>
          <w:tcPr>
            <w:tcW w:w="1611" w:type="dxa"/>
            <w:vAlign w:val="center"/>
          </w:tcPr>
          <w:p w14:paraId="3FD4E3C9"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r>
      <w:tr w:rsidR="00D27B98" w:rsidRPr="001D7176" w14:paraId="237ADF54" w14:textId="77777777" w:rsidTr="00D27B98">
        <w:trPr>
          <w:trHeight w:val="199"/>
          <w:jc w:val="center"/>
        </w:trPr>
        <w:tc>
          <w:tcPr>
            <w:tcW w:w="572" w:type="dxa"/>
            <w:vMerge/>
            <w:vAlign w:val="center"/>
          </w:tcPr>
          <w:p w14:paraId="02B5CCD2"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137F4346"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Средняя</w:t>
            </w:r>
          </w:p>
        </w:tc>
        <w:tc>
          <w:tcPr>
            <w:tcW w:w="1611" w:type="dxa"/>
            <w:vAlign w:val="center"/>
          </w:tcPr>
          <w:p w14:paraId="144483A4"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6</w:t>
            </w:r>
          </w:p>
        </w:tc>
      </w:tr>
      <w:tr w:rsidR="00D27B98" w:rsidRPr="001D7176" w14:paraId="10698767" w14:textId="77777777" w:rsidTr="00D27B98">
        <w:trPr>
          <w:trHeight w:val="176"/>
          <w:jc w:val="center"/>
        </w:trPr>
        <w:tc>
          <w:tcPr>
            <w:tcW w:w="572" w:type="dxa"/>
            <w:vMerge/>
            <w:vAlign w:val="center"/>
          </w:tcPr>
          <w:p w14:paraId="3BD66E8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C5C4402"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Высокая</w:t>
            </w:r>
          </w:p>
        </w:tc>
        <w:tc>
          <w:tcPr>
            <w:tcW w:w="1611" w:type="dxa"/>
            <w:vAlign w:val="center"/>
          </w:tcPr>
          <w:p w14:paraId="6AA9D551"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8</w:t>
            </w:r>
          </w:p>
        </w:tc>
      </w:tr>
      <w:tr w:rsidR="00D27B98" w:rsidRPr="001D7176" w14:paraId="6CB57DCA" w14:textId="77777777" w:rsidTr="00D27B98">
        <w:trPr>
          <w:trHeight w:val="279"/>
          <w:jc w:val="center"/>
        </w:trPr>
        <w:tc>
          <w:tcPr>
            <w:tcW w:w="572" w:type="dxa"/>
            <w:vMerge/>
            <w:vAlign w:val="center"/>
          </w:tcPr>
          <w:p w14:paraId="3B7C4160"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8E4DA3E"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Очень высокая</w:t>
            </w:r>
          </w:p>
        </w:tc>
        <w:tc>
          <w:tcPr>
            <w:tcW w:w="1611" w:type="dxa"/>
            <w:vAlign w:val="center"/>
          </w:tcPr>
          <w:p w14:paraId="6E95323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10</w:t>
            </w:r>
          </w:p>
        </w:tc>
      </w:tr>
      <w:tr w:rsidR="00D27B98" w:rsidRPr="001D7176" w14:paraId="0F254CD4" w14:textId="77777777" w:rsidTr="00D27B98">
        <w:trPr>
          <w:trHeight w:val="525"/>
          <w:jc w:val="center"/>
        </w:trPr>
        <w:tc>
          <w:tcPr>
            <w:tcW w:w="572" w:type="dxa"/>
            <w:vMerge w:val="restart"/>
            <w:vAlign w:val="center"/>
          </w:tcPr>
          <w:p w14:paraId="09A7A599"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7F8891C1" w14:textId="77777777" w:rsidR="00D27B98" w:rsidRPr="001D7176" w:rsidRDefault="00077DB6" w:rsidP="00D27B98">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10</w:t>
            </w:r>
          </w:p>
        </w:tc>
        <w:tc>
          <w:tcPr>
            <w:tcW w:w="8364" w:type="dxa"/>
            <w:vAlign w:val="center"/>
          </w:tcPr>
          <w:p w14:paraId="354C9BA4" w14:textId="77777777" w:rsidR="00D27B98" w:rsidRPr="001D7176" w:rsidRDefault="00D27B98" w:rsidP="00D27B98">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Знаете ли вы, как работает один или несколько из перечисленных инструментов: ETF, ИСЖ (инвестиционное страхование жизни), структурная нота?</w:t>
            </w:r>
          </w:p>
        </w:tc>
        <w:tc>
          <w:tcPr>
            <w:tcW w:w="1611" w:type="dxa"/>
            <w:vAlign w:val="center"/>
          </w:tcPr>
          <w:p w14:paraId="56FBA63D"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48449BC2" w14:textId="77777777" w:rsidTr="00D27B98">
        <w:trPr>
          <w:trHeight w:val="109"/>
          <w:jc w:val="center"/>
        </w:trPr>
        <w:tc>
          <w:tcPr>
            <w:tcW w:w="572" w:type="dxa"/>
            <w:vMerge/>
            <w:vAlign w:val="center"/>
          </w:tcPr>
          <w:p w14:paraId="25010C40"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343FC5AC"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Нет</w:t>
            </w:r>
          </w:p>
        </w:tc>
        <w:tc>
          <w:tcPr>
            <w:tcW w:w="1611" w:type="dxa"/>
            <w:vAlign w:val="center"/>
          </w:tcPr>
          <w:p w14:paraId="0D8F29D5"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0</w:t>
            </w:r>
          </w:p>
        </w:tc>
      </w:tr>
      <w:tr w:rsidR="00D27B98" w:rsidRPr="001D7176" w14:paraId="649D7033" w14:textId="77777777" w:rsidTr="00D27B98">
        <w:trPr>
          <w:trHeight w:val="200"/>
          <w:jc w:val="center"/>
        </w:trPr>
        <w:tc>
          <w:tcPr>
            <w:tcW w:w="572" w:type="dxa"/>
            <w:vMerge/>
            <w:vAlign w:val="center"/>
          </w:tcPr>
          <w:p w14:paraId="0B1830FB"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A1BB5F2"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Да, знаком с одним инструментом</w:t>
            </w:r>
          </w:p>
        </w:tc>
        <w:tc>
          <w:tcPr>
            <w:tcW w:w="1611" w:type="dxa"/>
            <w:vAlign w:val="center"/>
          </w:tcPr>
          <w:p w14:paraId="541FD78F" w14:textId="77777777" w:rsidR="00D27B98"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w:t>
            </w:r>
          </w:p>
        </w:tc>
      </w:tr>
      <w:tr w:rsidR="00D27B98" w:rsidRPr="001D7176" w14:paraId="6847D2A9" w14:textId="77777777" w:rsidTr="00D27B98">
        <w:trPr>
          <w:trHeight w:val="317"/>
          <w:jc w:val="center"/>
        </w:trPr>
        <w:tc>
          <w:tcPr>
            <w:tcW w:w="572" w:type="dxa"/>
            <w:vMerge/>
            <w:vAlign w:val="center"/>
          </w:tcPr>
          <w:p w14:paraId="06E639E9"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94849E7"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Да, знаком с двумя и более инструментами</w:t>
            </w:r>
          </w:p>
        </w:tc>
        <w:tc>
          <w:tcPr>
            <w:tcW w:w="1611" w:type="dxa"/>
            <w:vAlign w:val="center"/>
          </w:tcPr>
          <w:p w14:paraId="75480DD6" w14:textId="77777777" w:rsidR="00D27B98"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0D9A4F9B" w14:textId="77777777" w:rsidTr="00D27B98">
        <w:trPr>
          <w:trHeight w:val="549"/>
          <w:jc w:val="center"/>
        </w:trPr>
        <w:tc>
          <w:tcPr>
            <w:tcW w:w="572" w:type="dxa"/>
            <w:vMerge w:val="restart"/>
            <w:vAlign w:val="center"/>
          </w:tcPr>
          <w:p w14:paraId="26698A6B"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39EFE95D"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p w14:paraId="43D85AFE" w14:textId="77777777" w:rsidR="00D27B98" w:rsidRPr="001D7176" w:rsidRDefault="00077DB6" w:rsidP="00D27B98">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11</w:t>
            </w:r>
          </w:p>
        </w:tc>
        <w:tc>
          <w:tcPr>
            <w:tcW w:w="8364" w:type="dxa"/>
            <w:vAlign w:val="center"/>
          </w:tcPr>
          <w:p w14:paraId="5E27A3AE" w14:textId="77777777" w:rsidR="00D27B98" w:rsidRPr="001D7176" w:rsidRDefault="00D27B98" w:rsidP="00D27B98">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Если на рынке торгуются облигации одной и той же компании сроком на один год и три года, какая из них должна иметь более высокую доходность?</w:t>
            </w:r>
          </w:p>
        </w:tc>
        <w:tc>
          <w:tcPr>
            <w:tcW w:w="1611" w:type="dxa"/>
            <w:vAlign w:val="center"/>
          </w:tcPr>
          <w:p w14:paraId="31BF2925"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52C9A6AD" w14:textId="77777777" w:rsidTr="00D27B98">
        <w:trPr>
          <w:trHeight w:val="200"/>
          <w:jc w:val="center"/>
        </w:trPr>
        <w:tc>
          <w:tcPr>
            <w:tcW w:w="572" w:type="dxa"/>
            <w:vMerge/>
            <w:vAlign w:val="center"/>
          </w:tcPr>
          <w:p w14:paraId="73EC94A5"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560F65A4"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Облигация сроком 1 год</w:t>
            </w:r>
          </w:p>
        </w:tc>
        <w:tc>
          <w:tcPr>
            <w:tcW w:w="1611" w:type="dxa"/>
            <w:vAlign w:val="center"/>
          </w:tcPr>
          <w:p w14:paraId="27BB2D68"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0</w:t>
            </w:r>
          </w:p>
        </w:tc>
      </w:tr>
      <w:tr w:rsidR="00D27B98" w:rsidRPr="001D7176" w14:paraId="778BF76C" w14:textId="77777777" w:rsidTr="00D27B98">
        <w:trPr>
          <w:trHeight w:val="162"/>
          <w:jc w:val="center"/>
        </w:trPr>
        <w:tc>
          <w:tcPr>
            <w:tcW w:w="572" w:type="dxa"/>
            <w:vMerge/>
            <w:vAlign w:val="center"/>
          </w:tcPr>
          <w:p w14:paraId="1D0C2805"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668143E"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Облигация сроком 3 года</w:t>
            </w:r>
          </w:p>
        </w:tc>
        <w:tc>
          <w:tcPr>
            <w:tcW w:w="1611" w:type="dxa"/>
            <w:vAlign w:val="center"/>
          </w:tcPr>
          <w:p w14:paraId="11DD72DB" w14:textId="77777777" w:rsidR="00D27B98"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w:t>
            </w:r>
          </w:p>
        </w:tc>
      </w:tr>
      <w:tr w:rsidR="00D27B98" w:rsidRPr="001D7176" w14:paraId="074A2128" w14:textId="77777777" w:rsidTr="00D27B98">
        <w:trPr>
          <w:trHeight w:val="138"/>
          <w:jc w:val="center"/>
        </w:trPr>
        <w:tc>
          <w:tcPr>
            <w:tcW w:w="572" w:type="dxa"/>
            <w:vMerge/>
            <w:vAlign w:val="center"/>
          </w:tcPr>
          <w:p w14:paraId="4F9FEF75"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5B233D8"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Затрудняюсь ответить</w:t>
            </w:r>
          </w:p>
        </w:tc>
        <w:tc>
          <w:tcPr>
            <w:tcW w:w="1611" w:type="dxa"/>
            <w:vAlign w:val="center"/>
          </w:tcPr>
          <w:p w14:paraId="607BC53A"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0</w:t>
            </w:r>
          </w:p>
        </w:tc>
      </w:tr>
      <w:tr w:rsidR="00D27B98" w:rsidRPr="001D7176" w14:paraId="6C769CCF" w14:textId="77777777" w:rsidTr="00D27B98">
        <w:trPr>
          <w:trHeight w:val="318"/>
          <w:jc w:val="center"/>
        </w:trPr>
        <w:tc>
          <w:tcPr>
            <w:tcW w:w="572" w:type="dxa"/>
            <w:vMerge w:val="restart"/>
            <w:vAlign w:val="center"/>
          </w:tcPr>
          <w:p w14:paraId="41E6C244"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4CB77029"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p w14:paraId="3456BD58" w14:textId="77777777" w:rsidR="00D27B98" w:rsidRPr="001D7176" w:rsidRDefault="00077DB6" w:rsidP="00D27B98">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12</w:t>
            </w:r>
          </w:p>
        </w:tc>
        <w:tc>
          <w:tcPr>
            <w:tcW w:w="8364" w:type="dxa"/>
            <w:vAlign w:val="center"/>
          </w:tcPr>
          <w:p w14:paraId="7EAABABF" w14:textId="77777777" w:rsidR="00D27B98" w:rsidRPr="001D7176" w:rsidRDefault="00D27B98" w:rsidP="00D27B98">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Как, по сравнению с другими людьми, вы оцениваете свою готовность идти на финансовый риск?</w:t>
            </w:r>
          </w:p>
        </w:tc>
        <w:tc>
          <w:tcPr>
            <w:tcW w:w="1611" w:type="dxa"/>
            <w:vAlign w:val="center"/>
          </w:tcPr>
          <w:p w14:paraId="76CB3329"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7D7BF8EC" w14:textId="77777777" w:rsidTr="00D27B98">
        <w:trPr>
          <w:trHeight w:val="318"/>
          <w:jc w:val="center"/>
        </w:trPr>
        <w:tc>
          <w:tcPr>
            <w:tcW w:w="572" w:type="dxa"/>
            <w:vMerge/>
            <w:vAlign w:val="center"/>
          </w:tcPr>
          <w:p w14:paraId="1D6AA737"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1F9D9FC1"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Приемлю очень низкий риск (в пределах 5% вложенных средств)</w:t>
            </w:r>
          </w:p>
        </w:tc>
        <w:tc>
          <w:tcPr>
            <w:tcW w:w="1611" w:type="dxa"/>
            <w:vAlign w:val="center"/>
          </w:tcPr>
          <w:p w14:paraId="7D06807B"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6F43208F" w14:textId="77777777" w:rsidTr="00D27B98">
        <w:trPr>
          <w:trHeight w:val="318"/>
          <w:jc w:val="center"/>
        </w:trPr>
        <w:tc>
          <w:tcPr>
            <w:tcW w:w="572" w:type="dxa"/>
            <w:vMerge/>
            <w:vAlign w:val="center"/>
          </w:tcPr>
          <w:p w14:paraId="18097AE2"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EBC0166"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Приемлю низкий риск (в пределах 5-15% вложенных средств)</w:t>
            </w:r>
          </w:p>
        </w:tc>
        <w:tc>
          <w:tcPr>
            <w:tcW w:w="1611" w:type="dxa"/>
            <w:vAlign w:val="center"/>
          </w:tcPr>
          <w:p w14:paraId="4D8E82F7"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r>
      <w:tr w:rsidR="00D27B98" w:rsidRPr="001D7176" w14:paraId="57CAF2D3" w14:textId="77777777" w:rsidTr="00D27B98">
        <w:trPr>
          <w:trHeight w:val="318"/>
          <w:jc w:val="center"/>
        </w:trPr>
        <w:tc>
          <w:tcPr>
            <w:tcW w:w="572" w:type="dxa"/>
            <w:vMerge/>
            <w:vAlign w:val="center"/>
          </w:tcPr>
          <w:p w14:paraId="7D44FE30"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AD87B89"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Приемлю средний риск (в пределах 15-25% вложенных средств)</w:t>
            </w:r>
          </w:p>
        </w:tc>
        <w:tc>
          <w:tcPr>
            <w:tcW w:w="1611" w:type="dxa"/>
            <w:vAlign w:val="center"/>
          </w:tcPr>
          <w:p w14:paraId="3E08199A"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6</w:t>
            </w:r>
          </w:p>
        </w:tc>
      </w:tr>
      <w:tr w:rsidR="00D27B98" w:rsidRPr="001D7176" w14:paraId="0CFD4234" w14:textId="77777777" w:rsidTr="00D27B98">
        <w:trPr>
          <w:trHeight w:val="318"/>
          <w:jc w:val="center"/>
        </w:trPr>
        <w:tc>
          <w:tcPr>
            <w:tcW w:w="572" w:type="dxa"/>
            <w:vMerge/>
            <w:vAlign w:val="center"/>
          </w:tcPr>
          <w:p w14:paraId="1FD2663D"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5A906FA"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Приемлю умеренно высокий риск (в пределах 25-35% вложенных средств)</w:t>
            </w:r>
          </w:p>
        </w:tc>
        <w:tc>
          <w:tcPr>
            <w:tcW w:w="1611" w:type="dxa"/>
            <w:vAlign w:val="center"/>
          </w:tcPr>
          <w:p w14:paraId="207D9657"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8</w:t>
            </w:r>
          </w:p>
        </w:tc>
      </w:tr>
      <w:tr w:rsidR="00D27B98" w:rsidRPr="001D7176" w14:paraId="78A6E9E5" w14:textId="77777777" w:rsidTr="00D27B98">
        <w:trPr>
          <w:trHeight w:val="318"/>
          <w:jc w:val="center"/>
        </w:trPr>
        <w:tc>
          <w:tcPr>
            <w:tcW w:w="572" w:type="dxa"/>
            <w:vMerge/>
            <w:vAlign w:val="center"/>
          </w:tcPr>
          <w:p w14:paraId="6AE17A03"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712BCF9"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Приемлю высокий риск (готов рискнуть 35% и более вложенных средств)</w:t>
            </w:r>
          </w:p>
        </w:tc>
        <w:tc>
          <w:tcPr>
            <w:tcW w:w="1611" w:type="dxa"/>
            <w:vAlign w:val="center"/>
          </w:tcPr>
          <w:p w14:paraId="54E88E46"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10</w:t>
            </w:r>
          </w:p>
        </w:tc>
      </w:tr>
      <w:tr w:rsidR="00D27B98" w:rsidRPr="001D7176" w14:paraId="39BC5467" w14:textId="77777777" w:rsidTr="00D27B98">
        <w:trPr>
          <w:trHeight w:val="136"/>
          <w:jc w:val="center"/>
        </w:trPr>
        <w:tc>
          <w:tcPr>
            <w:tcW w:w="572" w:type="dxa"/>
            <w:vMerge w:val="restart"/>
            <w:vAlign w:val="center"/>
          </w:tcPr>
          <w:p w14:paraId="3667E78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4B2B2C0B"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p w14:paraId="52458CB1" w14:textId="77777777" w:rsidR="00D27B98" w:rsidRPr="001D7176" w:rsidRDefault="00077DB6" w:rsidP="00D27B98">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13</w:t>
            </w:r>
          </w:p>
        </w:tc>
        <w:tc>
          <w:tcPr>
            <w:tcW w:w="8364" w:type="dxa"/>
            <w:vAlign w:val="center"/>
          </w:tcPr>
          <w:p w14:paraId="51335551" w14:textId="77777777" w:rsidR="00D27B98" w:rsidRPr="001D7176" w:rsidRDefault="00D27B98" w:rsidP="00D27B98">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С чем у вас ассоциируется слово «риск» в финансовом смысле?</w:t>
            </w:r>
          </w:p>
        </w:tc>
        <w:tc>
          <w:tcPr>
            <w:tcW w:w="1611" w:type="dxa"/>
            <w:vAlign w:val="center"/>
          </w:tcPr>
          <w:p w14:paraId="395CD74C"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34A15BA9" w14:textId="77777777" w:rsidTr="00D27B98">
        <w:trPr>
          <w:trHeight w:val="98"/>
          <w:jc w:val="center"/>
        </w:trPr>
        <w:tc>
          <w:tcPr>
            <w:tcW w:w="572" w:type="dxa"/>
            <w:vMerge/>
            <w:vAlign w:val="center"/>
          </w:tcPr>
          <w:p w14:paraId="08FECC70"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31F59012"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Опасность</w:t>
            </w:r>
          </w:p>
        </w:tc>
        <w:tc>
          <w:tcPr>
            <w:tcW w:w="1611" w:type="dxa"/>
            <w:vAlign w:val="center"/>
          </w:tcPr>
          <w:p w14:paraId="34A4E2E6"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3181F3D1" w14:textId="77777777" w:rsidTr="00D27B98">
        <w:trPr>
          <w:trHeight w:val="201"/>
          <w:jc w:val="center"/>
        </w:trPr>
        <w:tc>
          <w:tcPr>
            <w:tcW w:w="572" w:type="dxa"/>
            <w:vMerge/>
            <w:vAlign w:val="center"/>
          </w:tcPr>
          <w:p w14:paraId="2D462E86"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8739322"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Неопределенность</w:t>
            </w:r>
          </w:p>
        </w:tc>
        <w:tc>
          <w:tcPr>
            <w:tcW w:w="1611" w:type="dxa"/>
            <w:vAlign w:val="center"/>
          </w:tcPr>
          <w:p w14:paraId="04E071F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r>
      <w:tr w:rsidR="00D27B98" w:rsidRPr="001D7176" w14:paraId="5C56B423" w14:textId="77777777" w:rsidTr="00D27B98">
        <w:trPr>
          <w:trHeight w:val="178"/>
          <w:jc w:val="center"/>
        </w:trPr>
        <w:tc>
          <w:tcPr>
            <w:tcW w:w="572" w:type="dxa"/>
            <w:vMerge/>
            <w:vAlign w:val="center"/>
          </w:tcPr>
          <w:p w14:paraId="61736AE5"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3D8C875"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Возможность</w:t>
            </w:r>
          </w:p>
        </w:tc>
        <w:tc>
          <w:tcPr>
            <w:tcW w:w="1611" w:type="dxa"/>
            <w:vAlign w:val="center"/>
          </w:tcPr>
          <w:p w14:paraId="4E8EEE3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6</w:t>
            </w:r>
          </w:p>
        </w:tc>
      </w:tr>
      <w:tr w:rsidR="00D27B98" w:rsidRPr="001D7176" w14:paraId="7565268E" w14:textId="77777777" w:rsidTr="00D27B98">
        <w:trPr>
          <w:trHeight w:val="126"/>
          <w:jc w:val="center"/>
        </w:trPr>
        <w:tc>
          <w:tcPr>
            <w:tcW w:w="572" w:type="dxa"/>
            <w:vMerge/>
            <w:vAlign w:val="center"/>
          </w:tcPr>
          <w:p w14:paraId="054986F9"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0CBB347"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Азарт</w:t>
            </w:r>
          </w:p>
        </w:tc>
        <w:tc>
          <w:tcPr>
            <w:tcW w:w="1611" w:type="dxa"/>
            <w:vAlign w:val="center"/>
          </w:tcPr>
          <w:p w14:paraId="51A9AD2B"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8</w:t>
            </w:r>
          </w:p>
        </w:tc>
      </w:tr>
      <w:tr w:rsidR="00D27B98" w:rsidRPr="001D7176" w14:paraId="1976EF26" w14:textId="77777777" w:rsidTr="00D27B98">
        <w:trPr>
          <w:trHeight w:val="493"/>
          <w:jc w:val="center"/>
        </w:trPr>
        <w:tc>
          <w:tcPr>
            <w:tcW w:w="572" w:type="dxa"/>
            <w:vMerge w:val="restart"/>
            <w:vAlign w:val="center"/>
          </w:tcPr>
          <w:p w14:paraId="448510EB" w14:textId="77777777" w:rsidR="00D27B98" w:rsidRPr="001D7176" w:rsidRDefault="00077DB6" w:rsidP="00D27B98">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14</w:t>
            </w:r>
          </w:p>
        </w:tc>
        <w:tc>
          <w:tcPr>
            <w:tcW w:w="8364" w:type="dxa"/>
            <w:vAlign w:val="center"/>
          </w:tcPr>
          <w:p w14:paraId="3FE6E09C" w14:textId="77777777" w:rsidR="00D27B98" w:rsidRPr="001D7176" w:rsidRDefault="00D27B98" w:rsidP="00D27B98">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Представьте, что у вас есть возможность инвестировать в проект, который с высокой вероятностью окупится и принесет значительную чистую прибыль. В данный момент у вас нет нужной суммы, но вы можете ее занять. Будете ли вы это делать?</w:t>
            </w:r>
          </w:p>
        </w:tc>
        <w:tc>
          <w:tcPr>
            <w:tcW w:w="1611" w:type="dxa"/>
            <w:vAlign w:val="center"/>
          </w:tcPr>
          <w:p w14:paraId="1743A754"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30C2FC4A" w14:textId="77777777" w:rsidTr="00D27B98">
        <w:trPr>
          <w:trHeight w:val="277"/>
          <w:jc w:val="center"/>
        </w:trPr>
        <w:tc>
          <w:tcPr>
            <w:tcW w:w="572" w:type="dxa"/>
            <w:vMerge/>
            <w:vAlign w:val="center"/>
          </w:tcPr>
          <w:p w14:paraId="02C15009"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4D282AD5"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Определенно нет</w:t>
            </w:r>
          </w:p>
        </w:tc>
        <w:tc>
          <w:tcPr>
            <w:tcW w:w="1611" w:type="dxa"/>
            <w:vAlign w:val="center"/>
          </w:tcPr>
          <w:p w14:paraId="190004C0"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45736A38" w14:textId="77777777" w:rsidTr="00D27B98">
        <w:trPr>
          <w:trHeight w:val="254"/>
          <w:jc w:val="center"/>
        </w:trPr>
        <w:tc>
          <w:tcPr>
            <w:tcW w:w="572" w:type="dxa"/>
            <w:vMerge/>
            <w:vAlign w:val="center"/>
          </w:tcPr>
          <w:p w14:paraId="435561B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D93C570"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Маловероятно</w:t>
            </w:r>
          </w:p>
        </w:tc>
        <w:tc>
          <w:tcPr>
            <w:tcW w:w="1611" w:type="dxa"/>
            <w:vAlign w:val="center"/>
          </w:tcPr>
          <w:p w14:paraId="690A267D"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r>
      <w:tr w:rsidR="00D27B98" w:rsidRPr="001D7176" w14:paraId="30EB1302" w14:textId="77777777" w:rsidTr="00D27B98">
        <w:trPr>
          <w:trHeight w:val="74"/>
          <w:jc w:val="center"/>
        </w:trPr>
        <w:tc>
          <w:tcPr>
            <w:tcW w:w="572" w:type="dxa"/>
            <w:vMerge/>
            <w:vAlign w:val="center"/>
          </w:tcPr>
          <w:p w14:paraId="77BEB3E4"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A0831F4"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Вполне вероятно</w:t>
            </w:r>
          </w:p>
        </w:tc>
        <w:tc>
          <w:tcPr>
            <w:tcW w:w="1611" w:type="dxa"/>
            <w:vAlign w:val="center"/>
          </w:tcPr>
          <w:p w14:paraId="57714EDB"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6</w:t>
            </w:r>
          </w:p>
        </w:tc>
      </w:tr>
      <w:tr w:rsidR="00D27B98" w:rsidRPr="001D7176" w14:paraId="232630B1" w14:textId="77777777" w:rsidTr="00D27B98">
        <w:trPr>
          <w:trHeight w:val="64"/>
          <w:jc w:val="center"/>
        </w:trPr>
        <w:tc>
          <w:tcPr>
            <w:tcW w:w="572" w:type="dxa"/>
            <w:vMerge/>
            <w:vAlign w:val="center"/>
          </w:tcPr>
          <w:p w14:paraId="4544F956"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21E2845"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Определенно да</w:t>
            </w:r>
          </w:p>
        </w:tc>
        <w:tc>
          <w:tcPr>
            <w:tcW w:w="1611" w:type="dxa"/>
            <w:vAlign w:val="center"/>
          </w:tcPr>
          <w:p w14:paraId="59FB923E"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8</w:t>
            </w:r>
          </w:p>
        </w:tc>
      </w:tr>
      <w:tr w:rsidR="00D27B98" w:rsidRPr="001D7176" w14:paraId="2345D650" w14:textId="77777777" w:rsidTr="00D27B98">
        <w:trPr>
          <w:trHeight w:val="747"/>
          <w:jc w:val="center"/>
        </w:trPr>
        <w:tc>
          <w:tcPr>
            <w:tcW w:w="572" w:type="dxa"/>
            <w:vMerge w:val="restart"/>
            <w:vAlign w:val="center"/>
          </w:tcPr>
          <w:p w14:paraId="0B26AA74" w14:textId="77777777" w:rsidR="00D27B98" w:rsidRPr="001D7176" w:rsidRDefault="00077DB6" w:rsidP="00D27B98">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15</w:t>
            </w:r>
          </w:p>
        </w:tc>
        <w:tc>
          <w:tcPr>
            <w:tcW w:w="8364" w:type="dxa"/>
            <w:vAlign w:val="center"/>
          </w:tcPr>
          <w:p w14:paraId="6565E7CD" w14:textId="77777777" w:rsidR="00D27B98" w:rsidRPr="001D7176" w:rsidRDefault="00D27B98" w:rsidP="00D27B98">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В период с сентября по октябрь 2008 г. облигации потеряли в стоимости порядка 4%. Если у вас в портфеле есть инструмент, стоимость которого упала на 4% за 2 месяца, что вы сделаете?</w:t>
            </w:r>
          </w:p>
        </w:tc>
        <w:tc>
          <w:tcPr>
            <w:tcW w:w="1611" w:type="dxa"/>
            <w:vAlign w:val="center"/>
          </w:tcPr>
          <w:p w14:paraId="117A7E24"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188D980A" w14:textId="77777777" w:rsidTr="00D27B98">
        <w:trPr>
          <w:trHeight w:val="174"/>
          <w:jc w:val="center"/>
        </w:trPr>
        <w:tc>
          <w:tcPr>
            <w:tcW w:w="572" w:type="dxa"/>
            <w:vMerge/>
            <w:vAlign w:val="center"/>
          </w:tcPr>
          <w:p w14:paraId="493B8D7C"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0CAFA066"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Продам его в полном объеме</w:t>
            </w:r>
          </w:p>
        </w:tc>
        <w:tc>
          <w:tcPr>
            <w:tcW w:w="1611" w:type="dxa"/>
            <w:vAlign w:val="center"/>
          </w:tcPr>
          <w:p w14:paraId="48A90E12"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2A36CDF8" w14:textId="77777777" w:rsidTr="00D27B98">
        <w:trPr>
          <w:trHeight w:val="149"/>
          <w:jc w:val="center"/>
        </w:trPr>
        <w:tc>
          <w:tcPr>
            <w:tcW w:w="572" w:type="dxa"/>
            <w:vMerge/>
            <w:vAlign w:val="center"/>
          </w:tcPr>
          <w:p w14:paraId="0B0E86C3"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754931F"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Продам его частично</w:t>
            </w:r>
          </w:p>
        </w:tc>
        <w:tc>
          <w:tcPr>
            <w:tcW w:w="1611" w:type="dxa"/>
            <w:vAlign w:val="center"/>
          </w:tcPr>
          <w:p w14:paraId="129CF384"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r>
      <w:tr w:rsidR="00D27B98" w:rsidRPr="001D7176" w14:paraId="70C4DB7A" w14:textId="77777777" w:rsidTr="00D27B98">
        <w:trPr>
          <w:trHeight w:val="64"/>
          <w:jc w:val="center"/>
        </w:trPr>
        <w:tc>
          <w:tcPr>
            <w:tcW w:w="572" w:type="dxa"/>
            <w:vMerge/>
            <w:vAlign w:val="center"/>
          </w:tcPr>
          <w:p w14:paraId="138873B8"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4CC1E66"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Буду держать</w:t>
            </w:r>
          </w:p>
        </w:tc>
        <w:tc>
          <w:tcPr>
            <w:tcW w:w="1611" w:type="dxa"/>
            <w:vAlign w:val="center"/>
          </w:tcPr>
          <w:p w14:paraId="55B736F9"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6</w:t>
            </w:r>
          </w:p>
        </w:tc>
      </w:tr>
      <w:tr w:rsidR="00D27B98" w:rsidRPr="001D7176" w14:paraId="2A769AFE" w14:textId="77777777" w:rsidTr="00D27B98">
        <w:trPr>
          <w:trHeight w:val="73"/>
          <w:jc w:val="center"/>
        </w:trPr>
        <w:tc>
          <w:tcPr>
            <w:tcW w:w="572" w:type="dxa"/>
            <w:vMerge/>
            <w:vAlign w:val="center"/>
          </w:tcPr>
          <w:p w14:paraId="4B24BC2C"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B53D0B4"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Докуплю его дополнительно к имеющемуся объему</w:t>
            </w:r>
          </w:p>
        </w:tc>
        <w:tc>
          <w:tcPr>
            <w:tcW w:w="1611" w:type="dxa"/>
            <w:vAlign w:val="center"/>
          </w:tcPr>
          <w:p w14:paraId="397A78BC"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8</w:t>
            </w:r>
          </w:p>
        </w:tc>
      </w:tr>
      <w:tr w:rsidR="00D27B98" w:rsidRPr="001D7176" w14:paraId="269FC7CD" w14:textId="77777777" w:rsidTr="00D27B98">
        <w:trPr>
          <w:trHeight w:val="1560"/>
          <w:jc w:val="center"/>
        </w:trPr>
        <w:tc>
          <w:tcPr>
            <w:tcW w:w="572" w:type="dxa"/>
            <w:vMerge w:val="restart"/>
            <w:vAlign w:val="center"/>
          </w:tcPr>
          <w:p w14:paraId="2324BBD2"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53462DF2"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p w14:paraId="465D81C4"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p w14:paraId="0C4828C7" w14:textId="77777777" w:rsidR="00D27B98" w:rsidRPr="001D7176" w:rsidRDefault="00077DB6" w:rsidP="00D27B98">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16</w:t>
            </w:r>
          </w:p>
        </w:tc>
        <w:tc>
          <w:tcPr>
            <w:tcW w:w="8364" w:type="dxa"/>
            <w:vAlign w:val="center"/>
          </w:tcPr>
          <w:p w14:paraId="47511556" w14:textId="77777777" w:rsidR="00D27B98" w:rsidRPr="001D7176" w:rsidRDefault="00D27B98" w:rsidP="00D27B98">
            <w:pPr>
              <w:pStyle w:val="TableParagraph"/>
              <w:tabs>
                <w:tab w:val="left" w:pos="766"/>
              </w:tabs>
              <w:spacing w:before="77" w:line="276" w:lineRule="auto"/>
              <w:ind w:left="360"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Представьте, что несколько лет назад вы приобрели акции крупной компании. Вскоре продажи компании сократились вследствие ряда ошибок топ-менеджмента, что привело к резкому падению стоимости акций, и вы продали все имеющиеся у вас акции с убытком.</w:t>
            </w:r>
          </w:p>
          <w:p w14:paraId="0CAC632E" w14:textId="77777777" w:rsidR="00D27B98" w:rsidRPr="001D7176" w:rsidRDefault="00D27B98" w:rsidP="00D27B98">
            <w:pPr>
              <w:pStyle w:val="TableParagraph"/>
              <w:tabs>
                <w:tab w:val="left" w:pos="766"/>
              </w:tabs>
              <w:spacing w:before="77" w:line="276" w:lineRule="auto"/>
              <w:ind w:left="360"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Сейчас топ-менеджмент  компании полностью сменился. Большинство экспертов предсказывают рост продаж и прибыли до уровней, которых компания никогда не достигала ранее.</w:t>
            </w:r>
          </w:p>
          <w:p w14:paraId="4C659482" w14:textId="77777777" w:rsidR="00D27B98" w:rsidRPr="001D7176" w:rsidRDefault="00D27B98" w:rsidP="00D27B98">
            <w:pPr>
              <w:pStyle w:val="TableParagraph"/>
              <w:tabs>
                <w:tab w:val="left" w:pos="1416"/>
                <w:tab w:val="left" w:pos="6014"/>
                <w:tab w:val="left" w:pos="6663"/>
              </w:tabs>
              <w:spacing w:before="0" w:line="258" w:lineRule="exact"/>
              <w:ind w:left="283" w:firstLine="0"/>
              <w:rPr>
                <w:rFonts w:ascii="Times New Roman" w:hAnsi="Times New Roman" w:cs="Times New Roman"/>
                <w:sz w:val="20"/>
                <w:szCs w:val="20"/>
                <w:lang w:val="ru-RU"/>
              </w:rPr>
            </w:pPr>
            <w:r w:rsidRPr="001D7176">
              <w:rPr>
                <w:rFonts w:ascii="Times New Roman" w:hAnsi="Times New Roman" w:cs="Times New Roman"/>
                <w:b/>
                <w:i/>
                <w:sz w:val="20"/>
                <w:szCs w:val="20"/>
                <w:lang w:val="ru-RU"/>
              </w:rPr>
              <w:t xml:space="preserve"> Купите ли вы акции этой компании снова?</w:t>
            </w:r>
          </w:p>
        </w:tc>
        <w:tc>
          <w:tcPr>
            <w:tcW w:w="1611" w:type="dxa"/>
            <w:vAlign w:val="center"/>
          </w:tcPr>
          <w:p w14:paraId="6FFF0CED"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6CC64EE6" w14:textId="77777777" w:rsidTr="00D27B98">
        <w:trPr>
          <w:trHeight w:val="254"/>
          <w:jc w:val="center"/>
        </w:trPr>
        <w:tc>
          <w:tcPr>
            <w:tcW w:w="572" w:type="dxa"/>
            <w:vMerge/>
            <w:vAlign w:val="center"/>
          </w:tcPr>
          <w:p w14:paraId="5AC0C5EF"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30764016"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Определенно нет</w:t>
            </w:r>
          </w:p>
        </w:tc>
        <w:tc>
          <w:tcPr>
            <w:tcW w:w="1611" w:type="dxa"/>
            <w:vAlign w:val="center"/>
          </w:tcPr>
          <w:p w14:paraId="438552CD"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3B39AEDA" w14:textId="77777777" w:rsidTr="00D27B98">
        <w:trPr>
          <w:trHeight w:val="230"/>
          <w:jc w:val="center"/>
        </w:trPr>
        <w:tc>
          <w:tcPr>
            <w:tcW w:w="572" w:type="dxa"/>
            <w:vMerge/>
            <w:vAlign w:val="center"/>
          </w:tcPr>
          <w:p w14:paraId="0ECDB1E3"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42E0D56"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Маловероятно</w:t>
            </w:r>
          </w:p>
        </w:tc>
        <w:tc>
          <w:tcPr>
            <w:tcW w:w="1611" w:type="dxa"/>
            <w:vAlign w:val="center"/>
          </w:tcPr>
          <w:p w14:paraId="75C254BC"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r>
      <w:tr w:rsidR="00D27B98" w:rsidRPr="001D7176" w14:paraId="71EAB548" w14:textId="77777777" w:rsidTr="00D27B98">
        <w:trPr>
          <w:trHeight w:val="192"/>
          <w:jc w:val="center"/>
        </w:trPr>
        <w:tc>
          <w:tcPr>
            <w:tcW w:w="572" w:type="dxa"/>
            <w:vMerge/>
            <w:vAlign w:val="center"/>
          </w:tcPr>
          <w:p w14:paraId="2EF5B318"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2E467A7"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Затрудняюсь ответить</w:t>
            </w:r>
          </w:p>
        </w:tc>
        <w:tc>
          <w:tcPr>
            <w:tcW w:w="1611" w:type="dxa"/>
            <w:vAlign w:val="center"/>
          </w:tcPr>
          <w:p w14:paraId="2F693388"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6</w:t>
            </w:r>
          </w:p>
        </w:tc>
      </w:tr>
      <w:tr w:rsidR="00D27B98" w:rsidRPr="001D7176" w14:paraId="58191C2F" w14:textId="77777777" w:rsidTr="00D27B98">
        <w:trPr>
          <w:trHeight w:val="153"/>
          <w:jc w:val="center"/>
        </w:trPr>
        <w:tc>
          <w:tcPr>
            <w:tcW w:w="572" w:type="dxa"/>
            <w:vMerge/>
            <w:vAlign w:val="center"/>
          </w:tcPr>
          <w:p w14:paraId="543972EE"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AFB0454"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Вполне вероятно</w:t>
            </w:r>
          </w:p>
        </w:tc>
        <w:tc>
          <w:tcPr>
            <w:tcW w:w="1611" w:type="dxa"/>
            <w:vAlign w:val="center"/>
          </w:tcPr>
          <w:p w14:paraId="4AE1EB9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8</w:t>
            </w:r>
          </w:p>
        </w:tc>
      </w:tr>
      <w:tr w:rsidR="00D27B98" w:rsidRPr="001D7176" w14:paraId="53C88B2D" w14:textId="77777777" w:rsidTr="00D27B98">
        <w:trPr>
          <w:trHeight w:val="272"/>
          <w:jc w:val="center"/>
        </w:trPr>
        <w:tc>
          <w:tcPr>
            <w:tcW w:w="572" w:type="dxa"/>
            <w:vMerge/>
            <w:vAlign w:val="center"/>
          </w:tcPr>
          <w:p w14:paraId="565B26B7"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1E92D0D" w14:textId="77777777" w:rsidR="00D27B98" w:rsidRPr="001D7176" w:rsidRDefault="00D27B98" w:rsidP="00D27B98">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Определенно да</w:t>
            </w:r>
          </w:p>
        </w:tc>
        <w:tc>
          <w:tcPr>
            <w:tcW w:w="1611" w:type="dxa"/>
            <w:vAlign w:val="center"/>
          </w:tcPr>
          <w:p w14:paraId="6971F4C8"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10</w:t>
            </w:r>
          </w:p>
        </w:tc>
      </w:tr>
      <w:tr w:rsidR="00D27B98" w:rsidRPr="001D7176" w14:paraId="3FF68579" w14:textId="77777777" w:rsidTr="00D27B98">
        <w:trPr>
          <w:trHeight w:val="567"/>
          <w:jc w:val="center"/>
        </w:trPr>
        <w:tc>
          <w:tcPr>
            <w:tcW w:w="572" w:type="dxa"/>
            <w:vMerge w:val="restart"/>
            <w:vAlign w:val="center"/>
          </w:tcPr>
          <w:p w14:paraId="4F902B1E" w14:textId="77777777" w:rsidR="00D27B98" w:rsidRPr="001D7176" w:rsidRDefault="00077DB6" w:rsidP="00D27B98">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17</w:t>
            </w:r>
          </w:p>
        </w:tc>
        <w:tc>
          <w:tcPr>
            <w:tcW w:w="8364" w:type="dxa"/>
            <w:vAlign w:val="center"/>
          </w:tcPr>
          <w:p w14:paraId="68D2FBB5" w14:textId="77777777" w:rsidR="00D27B98" w:rsidRPr="001D7176" w:rsidRDefault="00D27B98" w:rsidP="00D27B98">
            <w:pPr>
              <w:pStyle w:val="TableParagraph"/>
              <w:tabs>
                <w:tab w:val="left" w:pos="1416"/>
                <w:tab w:val="left" w:pos="6014"/>
                <w:tab w:val="left" w:pos="6663"/>
              </w:tabs>
              <w:spacing w:before="0" w:line="258" w:lineRule="exact"/>
              <w:ind w:left="360"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Если бы вам пришлось выбирать между стабильным, но медленно растущим доходом и непредсказуемым доходом с потенциально высокими темпами роста, что бы вы выбрали?</w:t>
            </w:r>
          </w:p>
        </w:tc>
        <w:tc>
          <w:tcPr>
            <w:tcW w:w="1611" w:type="dxa"/>
            <w:vAlign w:val="center"/>
          </w:tcPr>
          <w:p w14:paraId="010F387B"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064BBB09" w14:textId="77777777" w:rsidTr="00D27B98">
        <w:trPr>
          <w:trHeight w:val="137"/>
          <w:jc w:val="center"/>
        </w:trPr>
        <w:tc>
          <w:tcPr>
            <w:tcW w:w="572" w:type="dxa"/>
            <w:vMerge/>
            <w:vAlign w:val="center"/>
          </w:tcPr>
          <w:p w14:paraId="6F6B5509"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03AA3D06" w14:textId="77777777" w:rsidR="00D27B98" w:rsidRPr="001D7176" w:rsidRDefault="00D27B98" w:rsidP="00D27B98">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Определенно стабильный, но медленно растущий доход</w:t>
            </w:r>
          </w:p>
        </w:tc>
        <w:tc>
          <w:tcPr>
            <w:tcW w:w="1611" w:type="dxa"/>
            <w:vAlign w:val="center"/>
          </w:tcPr>
          <w:p w14:paraId="34F3C14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44F9D638" w14:textId="77777777" w:rsidTr="00D27B98">
        <w:trPr>
          <w:trHeight w:val="227"/>
          <w:jc w:val="center"/>
        </w:trPr>
        <w:tc>
          <w:tcPr>
            <w:tcW w:w="572" w:type="dxa"/>
            <w:vMerge/>
            <w:vAlign w:val="center"/>
          </w:tcPr>
          <w:p w14:paraId="2252F8C0"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41DA53B" w14:textId="77777777" w:rsidR="00D27B98" w:rsidRPr="001D7176" w:rsidRDefault="00D27B98" w:rsidP="00D27B98">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Скорее всего, стабильный, но медленно растущий доход</w:t>
            </w:r>
          </w:p>
        </w:tc>
        <w:tc>
          <w:tcPr>
            <w:tcW w:w="1611" w:type="dxa"/>
            <w:vAlign w:val="center"/>
          </w:tcPr>
          <w:p w14:paraId="6058AD36"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r>
      <w:tr w:rsidR="00D27B98" w:rsidRPr="001D7176" w14:paraId="027BC027" w14:textId="77777777" w:rsidTr="00D27B98">
        <w:trPr>
          <w:trHeight w:val="64"/>
          <w:jc w:val="center"/>
        </w:trPr>
        <w:tc>
          <w:tcPr>
            <w:tcW w:w="572" w:type="dxa"/>
            <w:vMerge/>
            <w:vAlign w:val="center"/>
          </w:tcPr>
          <w:p w14:paraId="3F9C07D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FE6D492" w14:textId="77777777" w:rsidR="00D27B98" w:rsidRPr="001D7176" w:rsidRDefault="00D27B98" w:rsidP="00D27B98">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Скорее всего, непредсказуемый доход с потенциально высокими темпами роста</w:t>
            </w:r>
          </w:p>
        </w:tc>
        <w:tc>
          <w:tcPr>
            <w:tcW w:w="1611" w:type="dxa"/>
            <w:vAlign w:val="center"/>
          </w:tcPr>
          <w:p w14:paraId="3575C7B8" w14:textId="77777777" w:rsidR="00D27B98"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6</w:t>
            </w:r>
          </w:p>
        </w:tc>
      </w:tr>
      <w:tr w:rsidR="00D27B98" w:rsidRPr="001D7176" w14:paraId="140E3691" w14:textId="77777777" w:rsidTr="00D27B98">
        <w:trPr>
          <w:trHeight w:val="64"/>
          <w:jc w:val="center"/>
        </w:trPr>
        <w:tc>
          <w:tcPr>
            <w:tcW w:w="572" w:type="dxa"/>
            <w:vMerge/>
            <w:vAlign w:val="center"/>
          </w:tcPr>
          <w:p w14:paraId="608757A1"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339B5EC" w14:textId="77777777" w:rsidR="00D27B98" w:rsidRPr="001D7176" w:rsidRDefault="00D27B98" w:rsidP="00D27B98">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Определенно непредсказуемый доход с потенциально высокими темпами роста</w:t>
            </w:r>
          </w:p>
        </w:tc>
        <w:tc>
          <w:tcPr>
            <w:tcW w:w="1611" w:type="dxa"/>
            <w:vAlign w:val="center"/>
          </w:tcPr>
          <w:p w14:paraId="180507F0" w14:textId="77777777" w:rsidR="00D27B98"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8</w:t>
            </w:r>
          </w:p>
        </w:tc>
      </w:tr>
      <w:tr w:rsidR="00D27B98" w:rsidRPr="001D7176" w14:paraId="686ACD7C" w14:textId="77777777" w:rsidTr="00D27B98">
        <w:trPr>
          <w:trHeight w:val="366"/>
          <w:jc w:val="center"/>
        </w:trPr>
        <w:tc>
          <w:tcPr>
            <w:tcW w:w="572" w:type="dxa"/>
            <w:vMerge w:val="restart"/>
            <w:vAlign w:val="center"/>
          </w:tcPr>
          <w:p w14:paraId="00500AE2"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19BE280A" w14:textId="77777777" w:rsidR="00D27B98" w:rsidRPr="001D7176" w:rsidRDefault="00077DB6" w:rsidP="00D27B98">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18</w:t>
            </w:r>
          </w:p>
        </w:tc>
        <w:tc>
          <w:tcPr>
            <w:tcW w:w="8364" w:type="dxa"/>
            <w:vAlign w:val="center"/>
          </w:tcPr>
          <w:p w14:paraId="2F12DA5B" w14:textId="77777777" w:rsidR="00D27B98" w:rsidRPr="001D7176" w:rsidRDefault="00D27B98" w:rsidP="00D27B98">
            <w:pPr>
              <w:pStyle w:val="TableParagraph"/>
              <w:tabs>
                <w:tab w:val="left" w:pos="1416"/>
                <w:tab w:val="left" w:pos="6014"/>
                <w:tab w:val="left" w:pos="6663"/>
              </w:tabs>
              <w:spacing w:before="0" w:line="258" w:lineRule="exact"/>
              <w:ind w:left="360"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Если бы вам можно было инвестировать только в один инструмент из перечисленных, что бы вы выбрали?</w:t>
            </w:r>
          </w:p>
        </w:tc>
        <w:tc>
          <w:tcPr>
            <w:tcW w:w="1611" w:type="dxa"/>
            <w:vAlign w:val="center"/>
          </w:tcPr>
          <w:p w14:paraId="014FAB49"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235D2AD0" w14:textId="77777777" w:rsidTr="00D27B98">
        <w:trPr>
          <w:trHeight w:val="137"/>
          <w:jc w:val="center"/>
        </w:trPr>
        <w:tc>
          <w:tcPr>
            <w:tcW w:w="572" w:type="dxa"/>
            <w:vMerge/>
            <w:vAlign w:val="center"/>
          </w:tcPr>
          <w:p w14:paraId="6459F034"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6960DE3E" w14:textId="77777777" w:rsidR="00D27B98" w:rsidRPr="001D7176" w:rsidRDefault="00D27B98" w:rsidP="00D27B98">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Депозит государственного банка</w:t>
            </w:r>
          </w:p>
        </w:tc>
        <w:tc>
          <w:tcPr>
            <w:tcW w:w="1611" w:type="dxa"/>
            <w:vAlign w:val="center"/>
          </w:tcPr>
          <w:p w14:paraId="443AEB2E"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3B921220" w14:textId="77777777" w:rsidTr="00D27B98">
        <w:trPr>
          <w:trHeight w:val="100"/>
          <w:jc w:val="center"/>
        </w:trPr>
        <w:tc>
          <w:tcPr>
            <w:tcW w:w="572" w:type="dxa"/>
            <w:vMerge/>
            <w:vAlign w:val="center"/>
          </w:tcPr>
          <w:p w14:paraId="48404501"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4A4103A" w14:textId="77777777" w:rsidR="00D27B98" w:rsidRPr="001D7176" w:rsidRDefault="00D27B98" w:rsidP="00D27B98">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Депозит частного банка</w:t>
            </w:r>
          </w:p>
        </w:tc>
        <w:tc>
          <w:tcPr>
            <w:tcW w:w="1611" w:type="dxa"/>
            <w:vAlign w:val="center"/>
          </w:tcPr>
          <w:p w14:paraId="050F6B3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r>
      <w:tr w:rsidR="00D27B98" w:rsidRPr="001D7176" w14:paraId="6DCEF40E" w14:textId="77777777" w:rsidTr="00D27B98">
        <w:trPr>
          <w:trHeight w:val="64"/>
          <w:jc w:val="center"/>
        </w:trPr>
        <w:tc>
          <w:tcPr>
            <w:tcW w:w="572" w:type="dxa"/>
            <w:vMerge/>
            <w:vAlign w:val="center"/>
          </w:tcPr>
          <w:p w14:paraId="6DCE1EFA"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1787565B" w14:textId="77777777" w:rsidR="00D27B98" w:rsidRPr="001D7176" w:rsidRDefault="00D27B98" w:rsidP="00D27B98">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Облигации</w:t>
            </w:r>
          </w:p>
        </w:tc>
        <w:tc>
          <w:tcPr>
            <w:tcW w:w="1611" w:type="dxa"/>
            <w:vAlign w:val="center"/>
          </w:tcPr>
          <w:p w14:paraId="3E08AC83"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6</w:t>
            </w:r>
          </w:p>
        </w:tc>
      </w:tr>
      <w:tr w:rsidR="00D27B98" w:rsidRPr="001D7176" w14:paraId="449A1FCA" w14:textId="77777777" w:rsidTr="00D27B98">
        <w:trPr>
          <w:trHeight w:val="180"/>
          <w:jc w:val="center"/>
        </w:trPr>
        <w:tc>
          <w:tcPr>
            <w:tcW w:w="572" w:type="dxa"/>
            <w:vMerge/>
            <w:vAlign w:val="center"/>
          </w:tcPr>
          <w:p w14:paraId="3775AE74"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8B26B3D" w14:textId="77777777" w:rsidR="00D27B98" w:rsidRPr="001D7176" w:rsidRDefault="00D27B98" w:rsidP="00D27B98">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Акции</w:t>
            </w:r>
          </w:p>
        </w:tc>
        <w:tc>
          <w:tcPr>
            <w:tcW w:w="1611" w:type="dxa"/>
            <w:vAlign w:val="center"/>
          </w:tcPr>
          <w:p w14:paraId="2FC8C77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8</w:t>
            </w:r>
          </w:p>
        </w:tc>
      </w:tr>
      <w:tr w:rsidR="00D27B98" w:rsidRPr="001D7176" w14:paraId="27F78BDC" w14:textId="77777777" w:rsidTr="00D27B98">
        <w:trPr>
          <w:trHeight w:val="64"/>
          <w:jc w:val="center"/>
        </w:trPr>
        <w:tc>
          <w:tcPr>
            <w:tcW w:w="572" w:type="dxa"/>
            <w:vMerge/>
            <w:vAlign w:val="center"/>
          </w:tcPr>
          <w:p w14:paraId="67C25B40"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633A268" w14:textId="77777777" w:rsidR="00D27B98" w:rsidRPr="001D7176" w:rsidRDefault="00D27B98" w:rsidP="00D27B98">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rPr>
              <w:t xml:space="preserve">ETF </w:t>
            </w:r>
            <w:r w:rsidRPr="001D7176">
              <w:rPr>
                <w:rFonts w:ascii="Times New Roman" w:hAnsi="Times New Roman" w:cs="Times New Roman"/>
                <w:sz w:val="20"/>
                <w:szCs w:val="20"/>
                <w:lang w:val="ru-RU"/>
              </w:rPr>
              <w:t>и структурные продукты</w:t>
            </w:r>
          </w:p>
        </w:tc>
        <w:tc>
          <w:tcPr>
            <w:tcW w:w="1611" w:type="dxa"/>
            <w:vAlign w:val="center"/>
          </w:tcPr>
          <w:p w14:paraId="25EA48CC"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10</w:t>
            </w:r>
          </w:p>
        </w:tc>
      </w:tr>
      <w:tr w:rsidR="00D27B98" w:rsidRPr="001D7176" w14:paraId="3010C389" w14:textId="77777777" w:rsidTr="00D27B98">
        <w:trPr>
          <w:trHeight w:val="1602"/>
          <w:jc w:val="center"/>
        </w:trPr>
        <w:tc>
          <w:tcPr>
            <w:tcW w:w="572" w:type="dxa"/>
            <w:vMerge w:val="restart"/>
            <w:vAlign w:val="center"/>
          </w:tcPr>
          <w:p w14:paraId="5EBD30EA"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1B0A717A" w14:textId="77777777" w:rsidR="00D27B98" w:rsidRPr="001D7176" w:rsidRDefault="00077DB6" w:rsidP="00D27B98">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19</w:t>
            </w:r>
          </w:p>
        </w:tc>
        <w:tc>
          <w:tcPr>
            <w:tcW w:w="8364" w:type="dxa"/>
            <w:vAlign w:val="center"/>
          </w:tcPr>
          <w:p w14:paraId="7AB02172" w14:textId="77777777" w:rsidR="00D27B98" w:rsidRPr="001D7176" w:rsidRDefault="00D27B98" w:rsidP="00D27B98">
            <w:pPr>
              <w:pStyle w:val="TableParagraph"/>
              <w:tabs>
                <w:tab w:val="left" w:pos="766"/>
              </w:tabs>
              <w:spacing w:before="77" w:line="276" w:lineRule="auto"/>
              <w:ind w:left="360"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Инвестиционный  портфель, как правило,  включает инструменты различного типа. Чем больше ожидаемая доходность инструмента, тем больший ожидаемый риск он несет. Например, государственные облигации обладают высокой надежностью, но дают сравнительно небольшую доходность. Структурные продукты, напротив, могут давать потенциально неограниченную доходность, но также несут высокий риск.</w:t>
            </w:r>
          </w:p>
          <w:p w14:paraId="5200013B" w14:textId="77777777" w:rsidR="00D27B98" w:rsidRPr="001D7176" w:rsidRDefault="00D27B98" w:rsidP="00D27B98">
            <w:pPr>
              <w:pStyle w:val="TableParagraph"/>
              <w:tabs>
                <w:tab w:val="left" w:pos="1416"/>
                <w:tab w:val="left" w:pos="6014"/>
                <w:tab w:val="left" w:pos="6663"/>
              </w:tabs>
              <w:spacing w:before="0" w:line="258" w:lineRule="exact"/>
              <w:ind w:left="0"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 xml:space="preserve">       Портфель с каким соотношением инструментов, на ваш взгляд, больше всего вам   </w:t>
            </w:r>
          </w:p>
          <w:p w14:paraId="653C2726" w14:textId="77777777" w:rsidR="00D27B98" w:rsidRPr="001D7176" w:rsidRDefault="00D27B98" w:rsidP="00D27B98">
            <w:pPr>
              <w:pStyle w:val="TableParagraph"/>
              <w:tabs>
                <w:tab w:val="left" w:pos="1416"/>
                <w:tab w:val="left" w:pos="6014"/>
                <w:tab w:val="left" w:pos="6663"/>
              </w:tabs>
              <w:spacing w:before="0" w:line="258" w:lineRule="exact"/>
              <w:ind w:left="0" w:firstLine="0"/>
              <w:rPr>
                <w:rFonts w:ascii="Times New Roman" w:hAnsi="Times New Roman" w:cs="Times New Roman"/>
                <w:sz w:val="20"/>
                <w:szCs w:val="20"/>
                <w:lang w:val="ru-RU"/>
              </w:rPr>
            </w:pPr>
            <w:r w:rsidRPr="001D7176">
              <w:rPr>
                <w:rFonts w:ascii="Times New Roman" w:hAnsi="Times New Roman" w:cs="Times New Roman"/>
                <w:b/>
                <w:i/>
                <w:sz w:val="20"/>
                <w:szCs w:val="20"/>
                <w:lang w:val="ru-RU"/>
              </w:rPr>
              <w:t xml:space="preserve">       подходит?</w:t>
            </w:r>
          </w:p>
        </w:tc>
        <w:tc>
          <w:tcPr>
            <w:tcW w:w="1611" w:type="dxa"/>
            <w:vAlign w:val="center"/>
          </w:tcPr>
          <w:p w14:paraId="4FB6BA2A"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1D7176" w14:paraId="1572F5CC" w14:textId="77777777" w:rsidTr="00D27B98">
        <w:trPr>
          <w:trHeight w:val="459"/>
          <w:jc w:val="center"/>
        </w:trPr>
        <w:tc>
          <w:tcPr>
            <w:tcW w:w="572" w:type="dxa"/>
            <w:vMerge/>
            <w:vAlign w:val="center"/>
          </w:tcPr>
          <w:p w14:paraId="0E2A364A" w14:textId="77777777" w:rsidR="00D27B98" w:rsidRPr="001D7176" w:rsidRDefault="00D27B98" w:rsidP="00D27B9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Merge w:val="restart"/>
            <w:vAlign w:val="center"/>
          </w:tcPr>
          <w:tbl>
            <w:tblPr>
              <w:tblStyle w:val="aa"/>
              <w:tblpPr w:leftFromText="180" w:rightFromText="180" w:vertAnchor="page" w:horzAnchor="page" w:tblpX="389" w:tblpY="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906"/>
              <w:gridCol w:w="2489"/>
              <w:gridCol w:w="2410"/>
            </w:tblGrid>
            <w:tr w:rsidR="00D27B98" w:rsidRPr="001D7176" w14:paraId="0EA358C0" w14:textId="77777777" w:rsidTr="00D27B98">
              <w:tc>
                <w:tcPr>
                  <w:tcW w:w="7939" w:type="dxa"/>
                  <w:gridSpan w:val="4"/>
                </w:tcPr>
                <w:p w14:paraId="04716E5B"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Доли инструментов в портфеле</w:t>
                  </w:r>
                </w:p>
              </w:tc>
            </w:tr>
            <w:tr w:rsidR="00D27B98" w:rsidRPr="001D7176" w14:paraId="3DF90596" w14:textId="77777777" w:rsidTr="00D27B98">
              <w:tc>
                <w:tcPr>
                  <w:tcW w:w="1134" w:type="dxa"/>
                </w:tcPr>
                <w:p w14:paraId="2B90805D"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Портфель</w:t>
                  </w:r>
                </w:p>
              </w:tc>
              <w:tc>
                <w:tcPr>
                  <w:tcW w:w="1906" w:type="dxa"/>
                </w:tcPr>
                <w:p w14:paraId="6199359E"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Высокий риск </w:t>
                  </w:r>
                  <w:r w:rsidRPr="001D7176">
                    <w:rPr>
                      <w:rFonts w:ascii="Times New Roman" w:hAnsi="Times New Roman" w:cs="Times New Roman"/>
                      <w:sz w:val="20"/>
                      <w:szCs w:val="20"/>
                    </w:rPr>
                    <w:t>/</w:t>
                  </w:r>
                  <w:r w:rsidRPr="001D7176">
                    <w:rPr>
                      <w:rFonts w:ascii="Times New Roman" w:hAnsi="Times New Roman" w:cs="Times New Roman"/>
                      <w:sz w:val="20"/>
                      <w:szCs w:val="20"/>
                      <w:lang w:val="ru-RU"/>
                    </w:rPr>
                    <w:t xml:space="preserve"> высокая отдача</w:t>
                  </w:r>
                </w:p>
              </w:tc>
              <w:tc>
                <w:tcPr>
                  <w:tcW w:w="2489" w:type="dxa"/>
                </w:tcPr>
                <w:p w14:paraId="4DAAD354"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Средний риск </w:t>
                  </w:r>
                  <w:r w:rsidRPr="001D7176">
                    <w:rPr>
                      <w:rFonts w:ascii="Times New Roman" w:hAnsi="Times New Roman" w:cs="Times New Roman"/>
                      <w:sz w:val="20"/>
                      <w:szCs w:val="20"/>
                    </w:rPr>
                    <w:t>/</w:t>
                  </w:r>
                  <w:r w:rsidRPr="001D7176">
                    <w:rPr>
                      <w:rFonts w:ascii="Times New Roman" w:hAnsi="Times New Roman" w:cs="Times New Roman"/>
                      <w:sz w:val="20"/>
                      <w:szCs w:val="20"/>
                      <w:lang w:val="ru-RU"/>
                    </w:rPr>
                    <w:t xml:space="preserve"> средняя отдача</w:t>
                  </w:r>
                </w:p>
              </w:tc>
              <w:tc>
                <w:tcPr>
                  <w:tcW w:w="2410" w:type="dxa"/>
                </w:tcPr>
                <w:p w14:paraId="2D7A0AB1"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Низкий риск </w:t>
                  </w:r>
                  <w:r w:rsidRPr="001D7176">
                    <w:rPr>
                      <w:rFonts w:ascii="Times New Roman" w:hAnsi="Times New Roman" w:cs="Times New Roman"/>
                      <w:sz w:val="20"/>
                      <w:szCs w:val="20"/>
                    </w:rPr>
                    <w:t>/</w:t>
                  </w:r>
                  <w:r w:rsidRPr="001D7176">
                    <w:rPr>
                      <w:rFonts w:ascii="Times New Roman" w:hAnsi="Times New Roman" w:cs="Times New Roman"/>
                      <w:sz w:val="20"/>
                      <w:szCs w:val="20"/>
                      <w:lang w:val="ru-RU"/>
                    </w:rPr>
                    <w:t xml:space="preserve"> низкая отдача</w:t>
                  </w:r>
                </w:p>
              </w:tc>
            </w:tr>
            <w:tr w:rsidR="00D27B98" w:rsidRPr="001D7176" w14:paraId="355325C5" w14:textId="77777777" w:rsidTr="00D27B98">
              <w:tc>
                <w:tcPr>
                  <w:tcW w:w="1134" w:type="dxa"/>
                </w:tcPr>
                <w:p w14:paraId="15582ACE" w14:textId="77777777" w:rsidR="00D27B98" w:rsidRPr="001D7176" w:rsidRDefault="00D27B98" w:rsidP="00D27B98">
                  <w:pPr>
                    <w:pStyle w:val="TableParagraph"/>
                    <w:numPr>
                      <w:ilvl w:val="0"/>
                      <w:numId w:val="6"/>
                    </w:numPr>
                    <w:tabs>
                      <w:tab w:val="left" w:pos="1416"/>
                      <w:tab w:val="left" w:pos="6014"/>
                      <w:tab w:val="left" w:pos="6663"/>
                    </w:tabs>
                    <w:spacing w:before="0" w:line="258" w:lineRule="exact"/>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w:t>
                  </w:r>
                </w:p>
              </w:tc>
              <w:tc>
                <w:tcPr>
                  <w:tcW w:w="1906" w:type="dxa"/>
                </w:tcPr>
                <w:p w14:paraId="726ED61B"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0%</w:t>
                  </w:r>
                </w:p>
              </w:tc>
              <w:tc>
                <w:tcPr>
                  <w:tcW w:w="2489" w:type="dxa"/>
                </w:tcPr>
                <w:p w14:paraId="2118CFA2"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30%</w:t>
                  </w:r>
                </w:p>
              </w:tc>
              <w:tc>
                <w:tcPr>
                  <w:tcW w:w="2410" w:type="dxa"/>
                </w:tcPr>
                <w:p w14:paraId="4FE23D36"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70%</w:t>
                  </w:r>
                </w:p>
              </w:tc>
            </w:tr>
            <w:tr w:rsidR="00D27B98" w:rsidRPr="001D7176" w14:paraId="2790D632" w14:textId="77777777" w:rsidTr="00D27B98">
              <w:tc>
                <w:tcPr>
                  <w:tcW w:w="1134" w:type="dxa"/>
                </w:tcPr>
                <w:p w14:paraId="51DCD8A6" w14:textId="77777777" w:rsidR="00D27B98" w:rsidRPr="001D7176" w:rsidRDefault="00D27B98" w:rsidP="00D27B98">
                  <w:pPr>
                    <w:pStyle w:val="TableParagraph"/>
                    <w:numPr>
                      <w:ilvl w:val="0"/>
                      <w:numId w:val="6"/>
                    </w:numPr>
                    <w:tabs>
                      <w:tab w:val="left" w:pos="1416"/>
                      <w:tab w:val="left" w:pos="6014"/>
                      <w:tab w:val="left" w:pos="6663"/>
                    </w:tabs>
                    <w:spacing w:before="0" w:line="258" w:lineRule="exact"/>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c>
                <w:tcPr>
                  <w:tcW w:w="1906" w:type="dxa"/>
                </w:tcPr>
                <w:p w14:paraId="2070293B"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10%</w:t>
                  </w:r>
                </w:p>
              </w:tc>
              <w:tc>
                <w:tcPr>
                  <w:tcW w:w="2489" w:type="dxa"/>
                </w:tcPr>
                <w:p w14:paraId="09EA7682"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40%</w:t>
                  </w:r>
                </w:p>
              </w:tc>
              <w:tc>
                <w:tcPr>
                  <w:tcW w:w="2410" w:type="dxa"/>
                </w:tcPr>
                <w:p w14:paraId="02D103F1"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50%</w:t>
                  </w:r>
                </w:p>
              </w:tc>
            </w:tr>
            <w:tr w:rsidR="00D27B98" w:rsidRPr="001D7176" w14:paraId="66A8B5C8" w14:textId="77777777" w:rsidTr="00D27B98">
              <w:tc>
                <w:tcPr>
                  <w:tcW w:w="1134" w:type="dxa"/>
                </w:tcPr>
                <w:p w14:paraId="7A7604FE" w14:textId="77777777" w:rsidR="00D27B98" w:rsidRPr="001D7176" w:rsidRDefault="00D27B98" w:rsidP="00D27B98">
                  <w:pPr>
                    <w:pStyle w:val="TableParagraph"/>
                    <w:numPr>
                      <w:ilvl w:val="0"/>
                      <w:numId w:val="6"/>
                    </w:numPr>
                    <w:tabs>
                      <w:tab w:val="left" w:pos="1416"/>
                      <w:tab w:val="left" w:pos="6014"/>
                      <w:tab w:val="left" w:pos="6663"/>
                    </w:tabs>
                    <w:spacing w:before="0" w:line="258" w:lineRule="exact"/>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w:t>
                  </w:r>
                </w:p>
              </w:tc>
              <w:tc>
                <w:tcPr>
                  <w:tcW w:w="1906" w:type="dxa"/>
                </w:tcPr>
                <w:p w14:paraId="1CAA8A66"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30%</w:t>
                  </w:r>
                </w:p>
              </w:tc>
              <w:tc>
                <w:tcPr>
                  <w:tcW w:w="2489" w:type="dxa"/>
                </w:tcPr>
                <w:p w14:paraId="558C23ED"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40%</w:t>
                  </w:r>
                </w:p>
              </w:tc>
              <w:tc>
                <w:tcPr>
                  <w:tcW w:w="2410" w:type="dxa"/>
                </w:tcPr>
                <w:p w14:paraId="7C4B0FC3"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30%</w:t>
                  </w:r>
                </w:p>
              </w:tc>
            </w:tr>
            <w:tr w:rsidR="00D27B98" w:rsidRPr="001D7176" w14:paraId="4AE42065" w14:textId="77777777" w:rsidTr="00D27B98">
              <w:tc>
                <w:tcPr>
                  <w:tcW w:w="1134" w:type="dxa"/>
                </w:tcPr>
                <w:p w14:paraId="7152A2EE" w14:textId="77777777" w:rsidR="00D27B98" w:rsidRPr="001D7176" w:rsidRDefault="00D27B98" w:rsidP="00D27B98">
                  <w:pPr>
                    <w:pStyle w:val="TableParagraph"/>
                    <w:numPr>
                      <w:ilvl w:val="0"/>
                      <w:numId w:val="6"/>
                    </w:numPr>
                    <w:tabs>
                      <w:tab w:val="left" w:pos="1416"/>
                      <w:tab w:val="left" w:pos="6014"/>
                      <w:tab w:val="left" w:pos="6663"/>
                    </w:tabs>
                    <w:spacing w:before="0" w:line="258" w:lineRule="exact"/>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c>
                <w:tcPr>
                  <w:tcW w:w="1906" w:type="dxa"/>
                </w:tcPr>
                <w:p w14:paraId="0A41662C"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50%</w:t>
                  </w:r>
                </w:p>
              </w:tc>
              <w:tc>
                <w:tcPr>
                  <w:tcW w:w="2489" w:type="dxa"/>
                </w:tcPr>
                <w:p w14:paraId="09F95412"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40%</w:t>
                  </w:r>
                </w:p>
              </w:tc>
              <w:tc>
                <w:tcPr>
                  <w:tcW w:w="2410" w:type="dxa"/>
                </w:tcPr>
                <w:p w14:paraId="3D1ADEDA"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105</w:t>
                  </w:r>
                </w:p>
              </w:tc>
            </w:tr>
            <w:tr w:rsidR="00D27B98" w:rsidRPr="001D7176" w14:paraId="22974BA0" w14:textId="77777777" w:rsidTr="00D27B98">
              <w:tc>
                <w:tcPr>
                  <w:tcW w:w="1134" w:type="dxa"/>
                </w:tcPr>
                <w:p w14:paraId="2CBB9C4F" w14:textId="77777777" w:rsidR="00D27B98" w:rsidRPr="001D7176" w:rsidRDefault="00D27B98" w:rsidP="00D27B98">
                  <w:pPr>
                    <w:pStyle w:val="TableParagraph"/>
                    <w:numPr>
                      <w:ilvl w:val="0"/>
                      <w:numId w:val="6"/>
                    </w:numPr>
                    <w:tabs>
                      <w:tab w:val="left" w:pos="1416"/>
                      <w:tab w:val="left" w:pos="6014"/>
                      <w:tab w:val="left" w:pos="6663"/>
                    </w:tabs>
                    <w:spacing w:before="0" w:line="258" w:lineRule="exact"/>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5.</w:t>
                  </w:r>
                </w:p>
              </w:tc>
              <w:tc>
                <w:tcPr>
                  <w:tcW w:w="1906" w:type="dxa"/>
                </w:tcPr>
                <w:p w14:paraId="34683F78"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70%</w:t>
                  </w:r>
                </w:p>
              </w:tc>
              <w:tc>
                <w:tcPr>
                  <w:tcW w:w="2489" w:type="dxa"/>
                </w:tcPr>
                <w:p w14:paraId="1E579DFC"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30%</w:t>
                  </w:r>
                </w:p>
              </w:tc>
              <w:tc>
                <w:tcPr>
                  <w:tcW w:w="2410" w:type="dxa"/>
                </w:tcPr>
                <w:p w14:paraId="225499A6"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0%</w:t>
                  </w:r>
                </w:p>
              </w:tc>
            </w:tr>
          </w:tbl>
          <w:p w14:paraId="213CF632" w14:textId="77777777" w:rsidR="00D27B98" w:rsidRPr="001D7176" w:rsidRDefault="00D27B98" w:rsidP="00D27B98">
            <w:pPr>
              <w:pStyle w:val="TableParagraph"/>
              <w:tabs>
                <w:tab w:val="left" w:pos="1416"/>
                <w:tab w:val="left" w:pos="6014"/>
                <w:tab w:val="left" w:pos="6663"/>
              </w:tabs>
              <w:spacing w:before="0" w:line="258" w:lineRule="exact"/>
              <w:ind w:left="0" w:firstLine="0"/>
              <w:rPr>
                <w:rFonts w:ascii="Times New Roman" w:hAnsi="Times New Roman" w:cs="Times New Roman"/>
                <w:sz w:val="20"/>
                <w:szCs w:val="20"/>
                <w:lang w:val="ru-RU"/>
              </w:rPr>
            </w:pPr>
          </w:p>
        </w:tc>
        <w:tc>
          <w:tcPr>
            <w:tcW w:w="1611" w:type="dxa"/>
            <w:vAlign w:val="center"/>
          </w:tcPr>
          <w:p w14:paraId="3ABD9110"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D27B98" w:rsidRPr="001D7176" w14:paraId="196836EE" w14:textId="77777777" w:rsidTr="00D27B98">
        <w:trPr>
          <w:trHeight w:val="537"/>
          <w:jc w:val="center"/>
        </w:trPr>
        <w:tc>
          <w:tcPr>
            <w:tcW w:w="572" w:type="dxa"/>
            <w:vMerge/>
            <w:vAlign w:val="center"/>
          </w:tcPr>
          <w:p w14:paraId="764C448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Merge/>
            <w:vAlign w:val="center"/>
          </w:tcPr>
          <w:p w14:paraId="66EF1DA7"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p>
        </w:tc>
        <w:tc>
          <w:tcPr>
            <w:tcW w:w="1611" w:type="dxa"/>
            <w:vAlign w:val="center"/>
          </w:tcPr>
          <w:p w14:paraId="7E518BAC"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r>
      <w:tr w:rsidR="00D27B98" w:rsidRPr="001D7176" w14:paraId="4D51E819" w14:textId="77777777" w:rsidTr="00D27B98">
        <w:trPr>
          <w:trHeight w:val="431"/>
          <w:jc w:val="center"/>
        </w:trPr>
        <w:tc>
          <w:tcPr>
            <w:tcW w:w="572" w:type="dxa"/>
            <w:vMerge/>
            <w:vAlign w:val="center"/>
          </w:tcPr>
          <w:p w14:paraId="4E0FFC3C"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Merge/>
            <w:vAlign w:val="center"/>
          </w:tcPr>
          <w:p w14:paraId="564C7757"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p>
        </w:tc>
        <w:tc>
          <w:tcPr>
            <w:tcW w:w="1611" w:type="dxa"/>
            <w:vAlign w:val="center"/>
          </w:tcPr>
          <w:p w14:paraId="4E8B33E0"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6</w:t>
            </w:r>
          </w:p>
        </w:tc>
      </w:tr>
      <w:tr w:rsidR="00D27B98" w:rsidRPr="001D7176" w14:paraId="443D9BC9" w14:textId="77777777" w:rsidTr="00D27B98">
        <w:trPr>
          <w:trHeight w:val="423"/>
          <w:jc w:val="center"/>
        </w:trPr>
        <w:tc>
          <w:tcPr>
            <w:tcW w:w="572" w:type="dxa"/>
            <w:vMerge/>
            <w:vAlign w:val="center"/>
          </w:tcPr>
          <w:p w14:paraId="5A41EB1C"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Merge/>
            <w:vAlign w:val="center"/>
          </w:tcPr>
          <w:p w14:paraId="2DE57DD2"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p>
        </w:tc>
        <w:tc>
          <w:tcPr>
            <w:tcW w:w="1611" w:type="dxa"/>
            <w:vAlign w:val="center"/>
          </w:tcPr>
          <w:p w14:paraId="5818A34D"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8</w:t>
            </w:r>
          </w:p>
        </w:tc>
      </w:tr>
      <w:tr w:rsidR="00D27B98" w:rsidRPr="001D7176" w14:paraId="3814524F" w14:textId="77777777" w:rsidTr="00D27B98">
        <w:trPr>
          <w:trHeight w:val="402"/>
          <w:jc w:val="center"/>
        </w:trPr>
        <w:tc>
          <w:tcPr>
            <w:tcW w:w="572" w:type="dxa"/>
            <w:vMerge/>
            <w:vAlign w:val="center"/>
          </w:tcPr>
          <w:p w14:paraId="0A8E4D8F"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Merge/>
            <w:vAlign w:val="center"/>
          </w:tcPr>
          <w:p w14:paraId="10420AC5" w14:textId="77777777" w:rsidR="00D27B98" w:rsidRPr="001D7176" w:rsidRDefault="00D27B98" w:rsidP="00D27B98">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p>
        </w:tc>
        <w:tc>
          <w:tcPr>
            <w:tcW w:w="1611" w:type="dxa"/>
            <w:vAlign w:val="center"/>
          </w:tcPr>
          <w:p w14:paraId="50A3D44C" w14:textId="77777777" w:rsidR="00D27B98" w:rsidRPr="001D7176" w:rsidRDefault="00D27B98"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10</w:t>
            </w:r>
          </w:p>
        </w:tc>
      </w:tr>
      <w:tr w:rsidR="00E26A3B" w:rsidRPr="001D7176" w14:paraId="12760C5A" w14:textId="77777777" w:rsidTr="006F14CD">
        <w:trPr>
          <w:trHeight w:val="234"/>
          <w:jc w:val="center"/>
        </w:trPr>
        <w:tc>
          <w:tcPr>
            <w:tcW w:w="572" w:type="dxa"/>
            <w:vMerge w:val="restart"/>
            <w:vAlign w:val="center"/>
          </w:tcPr>
          <w:p w14:paraId="7EA66D59" w14:textId="77777777" w:rsidR="00E26A3B" w:rsidRPr="001D7176" w:rsidRDefault="00077DB6" w:rsidP="006F14CD">
            <w:pPr>
              <w:tabs>
                <w:tab w:val="left" w:pos="766"/>
                <w:tab w:val="left" w:pos="3480"/>
              </w:tabs>
              <w:spacing w:before="78"/>
              <w:jc w:val="center"/>
              <w:rPr>
                <w:rFonts w:ascii="Times New Roman" w:hAnsi="Times New Roman" w:cs="Times New Roman"/>
                <w:sz w:val="20"/>
                <w:szCs w:val="20"/>
              </w:rPr>
            </w:pPr>
            <w:r w:rsidRPr="001D7176">
              <w:rPr>
                <w:rFonts w:ascii="Times New Roman" w:eastAsia="Lucida Sans" w:hAnsi="Times New Roman" w:cs="Times New Roman"/>
                <w:sz w:val="20"/>
                <w:szCs w:val="20"/>
                <w:lang w:val="ru-RU" w:bidi="en-US"/>
              </w:rPr>
              <w:t>20</w:t>
            </w:r>
          </w:p>
        </w:tc>
        <w:tc>
          <w:tcPr>
            <w:tcW w:w="8364" w:type="dxa"/>
            <w:vAlign w:val="center"/>
          </w:tcPr>
          <w:p w14:paraId="51BDE891" w14:textId="77777777" w:rsidR="00E26A3B" w:rsidRPr="001D7176" w:rsidRDefault="00E26A3B" w:rsidP="003E2498">
            <w:pPr>
              <w:pStyle w:val="TableParagraph"/>
              <w:tabs>
                <w:tab w:val="left" w:pos="1041"/>
                <w:tab w:val="left" w:pos="1416"/>
              </w:tabs>
              <w:spacing w:before="13"/>
              <w:ind w:left="283" w:firstLine="0"/>
              <w:rPr>
                <w:rFonts w:ascii="Times New Roman" w:hAnsi="Times New Roman" w:cs="Times New Roman"/>
                <w:b/>
                <w:i/>
                <w:w w:val="110"/>
                <w:sz w:val="20"/>
                <w:szCs w:val="20"/>
                <w:lang w:val="ru-RU"/>
              </w:rPr>
            </w:pPr>
            <w:r w:rsidRPr="001D7176">
              <w:rPr>
                <w:rFonts w:ascii="Times New Roman" w:hAnsi="Times New Roman" w:cs="Times New Roman"/>
                <w:b/>
                <w:i/>
                <w:sz w:val="20"/>
                <w:szCs w:val="20"/>
                <w:lang w:val="ru-RU"/>
              </w:rPr>
              <w:t>Инвестиционный портфель на какой срок, на ваш взгляд, больше всего вам подходит?</w:t>
            </w:r>
          </w:p>
        </w:tc>
        <w:tc>
          <w:tcPr>
            <w:tcW w:w="1611" w:type="dxa"/>
            <w:vAlign w:val="center"/>
          </w:tcPr>
          <w:p w14:paraId="7D8FD89D" w14:textId="77777777" w:rsidR="00E26A3B" w:rsidRPr="001D7176" w:rsidRDefault="00E26A3B"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E26A3B" w:rsidRPr="001D7176" w14:paraId="7907148D" w14:textId="77777777" w:rsidTr="006F14CD">
        <w:trPr>
          <w:trHeight w:val="64"/>
          <w:jc w:val="center"/>
        </w:trPr>
        <w:tc>
          <w:tcPr>
            <w:tcW w:w="572" w:type="dxa"/>
            <w:vMerge/>
            <w:vAlign w:val="center"/>
          </w:tcPr>
          <w:p w14:paraId="55C4A259" w14:textId="77777777" w:rsidR="00E26A3B" w:rsidRPr="001D7176" w:rsidRDefault="00E26A3B"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3951F5F" w14:textId="77777777" w:rsidR="00E26A3B" w:rsidRPr="001D7176" w:rsidRDefault="00E26A3B" w:rsidP="006F14CD">
            <w:pPr>
              <w:pStyle w:val="ab"/>
              <w:numPr>
                <w:ilvl w:val="0"/>
                <w:numId w:val="14"/>
              </w:numPr>
              <w:tabs>
                <w:tab w:val="left" w:pos="766"/>
                <w:tab w:val="left" w:pos="3480"/>
              </w:tabs>
              <w:spacing w:before="78"/>
              <w:rPr>
                <w:rFonts w:ascii="Times New Roman" w:eastAsia="Lucida Sans" w:hAnsi="Times New Roman" w:cs="Times New Roman"/>
                <w:sz w:val="20"/>
                <w:szCs w:val="20"/>
                <w:lang w:val="ru-RU" w:bidi="en-US"/>
              </w:rPr>
            </w:pPr>
            <w:r w:rsidRPr="001D7176">
              <w:rPr>
                <w:rFonts w:ascii="Times New Roman" w:eastAsia="Lucida Sans" w:hAnsi="Times New Roman" w:cs="Times New Roman"/>
                <w:sz w:val="20"/>
                <w:szCs w:val="20"/>
                <w:lang w:val="ru-RU" w:bidi="en-US"/>
              </w:rPr>
              <w:t>1-2 года</w:t>
            </w:r>
          </w:p>
        </w:tc>
        <w:tc>
          <w:tcPr>
            <w:tcW w:w="1611" w:type="dxa"/>
            <w:vAlign w:val="center"/>
          </w:tcPr>
          <w:p w14:paraId="3AE1870F" w14:textId="77777777" w:rsidR="00E26A3B"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0</w:t>
            </w:r>
          </w:p>
        </w:tc>
      </w:tr>
      <w:tr w:rsidR="00E26A3B" w:rsidRPr="001D7176" w14:paraId="7D12099F" w14:textId="77777777" w:rsidTr="006F14CD">
        <w:trPr>
          <w:trHeight w:val="102"/>
          <w:jc w:val="center"/>
        </w:trPr>
        <w:tc>
          <w:tcPr>
            <w:tcW w:w="572" w:type="dxa"/>
            <w:vMerge/>
            <w:vAlign w:val="center"/>
          </w:tcPr>
          <w:p w14:paraId="1FAC57B7" w14:textId="77777777" w:rsidR="00E26A3B" w:rsidRPr="001D7176" w:rsidRDefault="00E26A3B"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1ADCFF0" w14:textId="77777777" w:rsidR="00E26A3B" w:rsidRPr="001D7176" w:rsidRDefault="00E26A3B" w:rsidP="006F14CD">
            <w:pPr>
              <w:pStyle w:val="ab"/>
              <w:numPr>
                <w:ilvl w:val="0"/>
                <w:numId w:val="14"/>
              </w:numPr>
              <w:tabs>
                <w:tab w:val="left" w:pos="766"/>
                <w:tab w:val="left" w:pos="3480"/>
              </w:tabs>
              <w:spacing w:before="78"/>
              <w:rPr>
                <w:rFonts w:ascii="Times New Roman" w:eastAsia="Lucida Sans" w:hAnsi="Times New Roman" w:cs="Times New Roman"/>
                <w:sz w:val="20"/>
                <w:szCs w:val="20"/>
                <w:lang w:val="ru-RU" w:bidi="en-US"/>
              </w:rPr>
            </w:pPr>
            <w:r w:rsidRPr="001D7176">
              <w:rPr>
                <w:rFonts w:ascii="Times New Roman" w:eastAsia="Lucida Sans" w:hAnsi="Times New Roman" w:cs="Times New Roman"/>
                <w:sz w:val="20"/>
                <w:szCs w:val="20"/>
                <w:lang w:val="ru-RU" w:bidi="en-US"/>
              </w:rPr>
              <w:t>3-4 года</w:t>
            </w:r>
          </w:p>
        </w:tc>
        <w:tc>
          <w:tcPr>
            <w:tcW w:w="1611" w:type="dxa"/>
            <w:vAlign w:val="center"/>
          </w:tcPr>
          <w:p w14:paraId="740EF676" w14:textId="77777777" w:rsidR="00E26A3B"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w:t>
            </w:r>
          </w:p>
        </w:tc>
      </w:tr>
      <w:tr w:rsidR="00E26A3B" w:rsidRPr="001D7176" w14:paraId="1B3F3F84" w14:textId="77777777" w:rsidTr="006F14CD">
        <w:trPr>
          <w:trHeight w:val="177"/>
          <w:jc w:val="center"/>
        </w:trPr>
        <w:tc>
          <w:tcPr>
            <w:tcW w:w="572" w:type="dxa"/>
            <w:vMerge/>
            <w:vAlign w:val="center"/>
          </w:tcPr>
          <w:p w14:paraId="3808033C" w14:textId="77777777" w:rsidR="00E26A3B" w:rsidRPr="001D7176" w:rsidRDefault="00E26A3B"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670F2FC" w14:textId="77777777" w:rsidR="00E26A3B" w:rsidRPr="001D7176" w:rsidRDefault="00E26A3B" w:rsidP="006F14CD">
            <w:pPr>
              <w:pStyle w:val="ab"/>
              <w:numPr>
                <w:ilvl w:val="0"/>
                <w:numId w:val="14"/>
              </w:numPr>
              <w:tabs>
                <w:tab w:val="left" w:pos="766"/>
                <w:tab w:val="left" w:pos="3480"/>
              </w:tabs>
              <w:spacing w:before="78"/>
              <w:rPr>
                <w:rFonts w:ascii="Times New Roman" w:eastAsia="Lucida Sans" w:hAnsi="Times New Roman" w:cs="Times New Roman"/>
                <w:sz w:val="20"/>
                <w:szCs w:val="20"/>
                <w:lang w:val="ru-RU" w:bidi="en-US"/>
              </w:rPr>
            </w:pPr>
            <w:r w:rsidRPr="001D7176">
              <w:rPr>
                <w:rFonts w:ascii="Times New Roman" w:eastAsia="Lucida Sans" w:hAnsi="Times New Roman" w:cs="Times New Roman"/>
                <w:sz w:val="20"/>
                <w:szCs w:val="20"/>
                <w:lang w:val="ru-RU" w:bidi="en-US"/>
              </w:rPr>
              <w:t>5-6 лет</w:t>
            </w:r>
          </w:p>
        </w:tc>
        <w:tc>
          <w:tcPr>
            <w:tcW w:w="1611" w:type="dxa"/>
            <w:vAlign w:val="center"/>
          </w:tcPr>
          <w:p w14:paraId="56266D62" w14:textId="77777777" w:rsidR="00E26A3B"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E26A3B" w:rsidRPr="001D7176" w14:paraId="70214F1F" w14:textId="77777777" w:rsidTr="006F14CD">
        <w:trPr>
          <w:trHeight w:val="239"/>
          <w:jc w:val="center"/>
        </w:trPr>
        <w:tc>
          <w:tcPr>
            <w:tcW w:w="572" w:type="dxa"/>
            <w:vMerge/>
            <w:vAlign w:val="center"/>
          </w:tcPr>
          <w:p w14:paraId="6474688B" w14:textId="77777777" w:rsidR="00E26A3B" w:rsidRPr="001D7176" w:rsidRDefault="00E26A3B"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0DB822C" w14:textId="77777777" w:rsidR="00E26A3B" w:rsidRPr="001D7176" w:rsidRDefault="00E26A3B" w:rsidP="006F14CD">
            <w:pPr>
              <w:pStyle w:val="ab"/>
              <w:numPr>
                <w:ilvl w:val="0"/>
                <w:numId w:val="14"/>
              </w:numPr>
              <w:tabs>
                <w:tab w:val="left" w:pos="766"/>
                <w:tab w:val="left" w:pos="3480"/>
              </w:tabs>
              <w:spacing w:before="78"/>
              <w:rPr>
                <w:rFonts w:ascii="Times New Roman" w:eastAsia="Lucida Sans" w:hAnsi="Times New Roman" w:cs="Times New Roman"/>
                <w:sz w:val="20"/>
                <w:szCs w:val="20"/>
                <w:lang w:val="ru-RU" w:bidi="en-US"/>
              </w:rPr>
            </w:pPr>
            <w:r w:rsidRPr="001D7176">
              <w:rPr>
                <w:rFonts w:ascii="Times New Roman" w:eastAsia="Lucida Sans" w:hAnsi="Times New Roman" w:cs="Times New Roman"/>
                <w:sz w:val="20"/>
                <w:szCs w:val="20"/>
                <w:lang w:val="ru-RU" w:bidi="en-US"/>
              </w:rPr>
              <w:t>7-8 лет</w:t>
            </w:r>
          </w:p>
        </w:tc>
        <w:tc>
          <w:tcPr>
            <w:tcW w:w="1611" w:type="dxa"/>
            <w:vAlign w:val="center"/>
          </w:tcPr>
          <w:p w14:paraId="601DBE7B" w14:textId="77777777" w:rsidR="00E26A3B"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w:t>
            </w:r>
          </w:p>
        </w:tc>
      </w:tr>
      <w:tr w:rsidR="00E26A3B" w:rsidRPr="001D7176" w14:paraId="4770E2D4" w14:textId="77777777" w:rsidTr="00D27B98">
        <w:trPr>
          <w:trHeight w:val="402"/>
          <w:jc w:val="center"/>
        </w:trPr>
        <w:tc>
          <w:tcPr>
            <w:tcW w:w="572" w:type="dxa"/>
            <w:vMerge/>
            <w:vAlign w:val="center"/>
          </w:tcPr>
          <w:p w14:paraId="48E53B51" w14:textId="77777777" w:rsidR="00E26A3B" w:rsidRPr="001D7176" w:rsidRDefault="00E26A3B"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1D21715D" w14:textId="77777777" w:rsidR="00E26A3B" w:rsidRPr="001D7176" w:rsidRDefault="00E26A3B" w:rsidP="006F14CD">
            <w:pPr>
              <w:pStyle w:val="ab"/>
              <w:numPr>
                <w:ilvl w:val="0"/>
                <w:numId w:val="14"/>
              </w:numPr>
              <w:tabs>
                <w:tab w:val="left" w:pos="766"/>
                <w:tab w:val="left" w:pos="3480"/>
              </w:tabs>
              <w:spacing w:before="78"/>
              <w:rPr>
                <w:rFonts w:ascii="Times New Roman" w:eastAsia="Lucida Sans" w:hAnsi="Times New Roman" w:cs="Times New Roman"/>
                <w:sz w:val="20"/>
                <w:szCs w:val="20"/>
                <w:lang w:val="ru-RU" w:bidi="en-US"/>
              </w:rPr>
            </w:pPr>
            <w:r w:rsidRPr="001D7176">
              <w:rPr>
                <w:rFonts w:ascii="Times New Roman" w:eastAsia="Lucida Sans" w:hAnsi="Times New Roman" w:cs="Times New Roman"/>
                <w:sz w:val="20"/>
                <w:szCs w:val="20"/>
                <w:lang w:val="ru-RU" w:bidi="en-US"/>
              </w:rPr>
              <w:t>Более 8 лет</w:t>
            </w:r>
          </w:p>
        </w:tc>
        <w:tc>
          <w:tcPr>
            <w:tcW w:w="1611" w:type="dxa"/>
            <w:vAlign w:val="center"/>
          </w:tcPr>
          <w:p w14:paraId="2706B595" w14:textId="77777777" w:rsidR="00E26A3B"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r>
      <w:tr w:rsidR="00FA5920" w:rsidRPr="001D7176" w14:paraId="60AD58C6" w14:textId="77777777" w:rsidTr="006F14CD">
        <w:trPr>
          <w:trHeight w:val="165"/>
          <w:jc w:val="center"/>
        </w:trPr>
        <w:tc>
          <w:tcPr>
            <w:tcW w:w="572" w:type="dxa"/>
            <w:vMerge w:val="restart"/>
            <w:vAlign w:val="center"/>
          </w:tcPr>
          <w:p w14:paraId="146C9BF7" w14:textId="2BA5D023" w:rsidR="00FA5920" w:rsidRPr="00FA5920" w:rsidRDefault="00FA5920" w:rsidP="00FA5920">
            <w:pPr>
              <w:tabs>
                <w:tab w:val="left" w:pos="766"/>
                <w:tab w:val="left" w:pos="3480"/>
              </w:tabs>
              <w:spacing w:before="78"/>
              <w:jc w:val="center"/>
              <w:rPr>
                <w:rFonts w:ascii="Times New Roman" w:eastAsia="Lucida Sans" w:hAnsi="Times New Roman" w:cs="Times New Roman"/>
                <w:sz w:val="20"/>
                <w:szCs w:val="20"/>
                <w:lang w:val="ru-RU" w:bidi="en-US"/>
              </w:rPr>
            </w:pPr>
            <w:r>
              <w:rPr>
                <w:rFonts w:ascii="Times New Roman" w:eastAsia="Lucida Sans" w:hAnsi="Times New Roman" w:cs="Times New Roman"/>
                <w:sz w:val="20"/>
                <w:szCs w:val="20"/>
                <w:lang w:val="ru-RU" w:bidi="en-US"/>
              </w:rPr>
              <w:t>21</w:t>
            </w:r>
          </w:p>
        </w:tc>
        <w:tc>
          <w:tcPr>
            <w:tcW w:w="8364" w:type="dxa"/>
            <w:vAlign w:val="center"/>
          </w:tcPr>
          <w:p w14:paraId="25A802B0" w14:textId="1C034EF3" w:rsidR="00FA5920" w:rsidRPr="001D7176" w:rsidRDefault="00FA5920" w:rsidP="00FA5920">
            <w:pPr>
              <w:pStyle w:val="TableParagraph"/>
              <w:tabs>
                <w:tab w:val="left" w:pos="1041"/>
                <w:tab w:val="left" w:pos="1416"/>
              </w:tabs>
              <w:spacing w:before="13"/>
              <w:ind w:left="283" w:firstLine="0"/>
              <w:rPr>
                <w:rFonts w:ascii="Times New Roman" w:hAnsi="Times New Roman" w:cs="Times New Roman"/>
                <w:b/>
                <w:i/>
                <w:sz w:val="20"/>
                <w:szCs w:val="20"/>
                <w:lang w:val="ru-RU"/>
              </w:rPr>
            </w:pPr>
            <w:ins w:id="1" w:author="Mariya Tkachenko" w:date="2021-04-23T17:05:00Z">
              <w:r w:rsidRPr="006E25AD">
                <w:rPr>
                  <w:rFonts w:ascii="Times New Roman" w:hAnsi="Times New Roman" w:cs="Times New Roman"/>
                  <w:b/>
                  <w:i/>
                  <w:color w:val="000000" w:themeColor="text1"/>
                  <w:sz w:val="20"/>
                  <w:szCs w:val="20"/>
                  <w:lang w:val="ru-RU"/>
                </w:rPr>
                <w:t>Как вы оцениваете ваш общий размер имущественных обязательств от доли портфеля на выбранный вами срок инвестирования?</w:t>
              </w:r>
              <w:r>
                <w:rPr>
                  <w:rStyle w:val="a9"/>
                  <w:rFonts w:ascii="Times New Roman" w:hAnsi="Times New Roman" w:cs="Times New Roman"/>
                  <w:b/>
                  <w:i/>
                  <w:color w:val="000000" w:themeColor="text1"/>
                  <w:sz w:val="20"/>
                  <w:szCs w:val="20"/>
                  <w:lang w:val="ru-RU"/>
                </w:rPr>
                <w:footnoteReference w:id="4"/>
              </w:r>
            </w:ins>
          </w:p>
        </w:tc>
        <w:tc>
          <w:tcPr>
            <w:tcW w:w="1611" w:type="dxa"/>
            <w:vAlign w:val="center"/>
          </w:tcPr>
          <w:p w14:paraId="397BE282" w14:textId="77777777" w:rsidR="00FA5920" w:rsidRPr="001D7176" w:rsidRDefault="00FA5920" w:rsidP="00FA5920">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FA5920" w:rsidRPr="001D7176" w14:paraId="70377CD1" w14:textId="77777777" w:rsidTr="006F14CD">
        <w:trPr>
          <w:trHeight w:val="165"/>
          <w:jc w:val="center"/>
        </w:trPr>
        <w:tc>
          <w:tcPr>
            <w:tcW w:w="572" w:type="dxa"/>
            <w:vMerge/>
            <w:vAlign w:val="center"/>
          </w:tcPr>
          <w:p w14:paraId="7E4B4E60" w14:textId="77777777" w:rsidR="00FA5920" w:rsidRPr="00FA5920" w:rsidRDefault="00FA5920" w:rsidP="00FA5920">
            <w:pPr>
              <w:tabs>
                <w:tab w:val="left" w:pos="766"/>
                <w:tab w:val="left" w:pos="3480"/>
              </w:tabs>
              <w:spacing w:before="78"/>
              <w:jc w:val="center"/>
              <w:rPr>
                <w:rFonts w:ascii="Times New Roman" w:eastAsia="Lucida Sans" w:hAnsi="Times New Roman" w:cs="Times New Roman"/>
                <w:sz w:val="20"/>
                <w:szCs w:val="20"/>
                <w:lang w:val="ru-RU" w:bidi="en-US"/>
                <w:rPrChange w:id="4" w:author="Mariya Tkachenko" w:date="2021-04-23T17:05:00Z">
                  <w:rPr>
                    <w:rFonts w:ascii="Times New Roman" w:eastAsia="Lucida Sans" w:hAnsi="Times New Roman" w:cs="Times New Roman"/>
                    <w:sz w:val="20"/>
                    <w:szCs w:val="20"/>
                    <w:lang w:bidi="en-US"/>
                  </w:rPr>
                </w:rPrChange>
              </w:rPr>
            </w:pPr>
          </w:p>
        </w:tc>
        <w:tc>
          <w:tcPr>
            <w:tcW w:w="8364" w:type="dxa"/>
            <w:vAlign w:val="center"/>
          </w:tcPr>
          <w:p w14:paraId="2A0AB149" w14:textId="69CDAA24" w:rsidR="00FA5920" w:rsidRPr="001D7176" w:rsidRDefault="00FA5920" w:rsidP="00FA5920">
            <w:pPr>
              <w:pStyle w:val="TableParagraph"/>
              <w:numPr>
                <w:ilvl w:val="0"/>
                <w:numId w:val="48"/>
              </w:numPr>
              <w:tabs>
                <w:tab w:val="left" w:pos="1041"/>
                <w:tab w:val="left" w:pos="1416"/>
              </w:tabs>
              <w:spacing w:before="13"/>
              <w:rPr>
                <w:rFonts w:ascii="Times New Roman" w:hAnsi="Times New Roman" w:cs="Times New Roman"/>
                <w:b/>
                <w:i/>
                <w:sz w:val="20"/>
                <w:szCs w:val="20"/>
                <w:lang w:val="ru-RU"/>
              </w:rPr>
              <w:pPrChange w:id="5" w:author="Mariya Tkachenko" w:date="2021-04-23T17:05:00Z">
                <w:pPr>
                  <w:pStyle w:val="TableParagraph"/>
                  <w:tabs>
                    <w:tab w:val="left" w:pos="1041"/>
                    <w:tab w:val="left" w:pos="1416"/>
                  </w:tabs>
                  <w:spacing w:before="13"/>
                  <w:ind w:left="283" w:firstLine="0"/>
                </w:pPr>
              </w:pPrChange>
            </w:pPr>
            <w:ins w:id="6" w:author="Mariya Tkachenko" w:date="2021-04-23T17:05:00Z">
              <w:r w:rsidRPr="006E25AD">
                <w:rPr>
                  <w:rFonts w:ascii="Times New Roman" w:hAnsi="Times New Roman" w:cs="Times New Roman"/>
                  <w:sz w:val="20"/>
                  <w:szCs w:val="20"/>
                  <w:lang w:val="ru-RU"/>
                </w:rPr>
                <w:t xml:space="preserve">Не имею </w:t>
              </w:r>
            </w:ins>
          </w:p>
        </w:tc>
        <w:tc>
          <w:tcPr>
            <w:tcW w:w="1611" w:type="dxa"/>
            <w:vAlign w:val="center"/>
          </w:tcPr>
          <w:p w14:paraId="77401376" w14:textId="6CA50720" w:rsidR="00FA5920" w:rsidRPr="001D7176" w:rsidRDefault="00FA5920" w:rsidP="00FA5920">
            <w:pPr>
              <w:pStyle w:val="TableParagraph"/>
              <w:tabs>
                <w:tab w:val="left" w:pos="766"/>
                <w:tab w:val="left" w:pos="3480"/>
              </w:tabs>
              <w:spacing w:before="78"/>
              <w:ind w:left="0" w:firstLine="0"/>
              <w:jc w:val="center"/>
              <w:rPr>
                <w:rFonts w:ascii="Times New Roman" w:hAnsi="Times New Roman" w:cs="Times New Roman"/>
                <w:sz w:val="20"/>
                <w:szCs w:val="20"/>
                <w:lang w:val="ru-RU"/>
              </w:rPr>
            </w:pPr>
            <w:ins w:id="7" w:author="Mariya Tkachenko" w:date="2021-04-23T17:05:00Z">
              <w:r>
                <w:rPr>
                  <w:rFonts w:ascii="Times New Roman" w:hAnsi="Times New Roman" w:cs="Times New Roman"/>
                  <w:sz w:val="20"/>
                  <w:szCs w:val="20"/>
                  <w:lang w:val="ru-RU"/>
                </w:rPr>
                <w:t>6</w:t>
              </w:r>
            </w:ins>
          </w:p>
        </w:tc>
      </w:tr>
      <w:tr w:rsidR="00FA5920" w:rsidRPr="001D7176" w14:paraId="204E9526" w14:textId="77777777" w:rsidTr="006F14CD">
        <w:trPr>
          <w:trHeight w:val="165"/>
          <w:jc w:val="center"/>
        </w:trPr>
        <w:tc>
          <w:tcPr>
            <w:tcW w:w="572" w:type="dxa"/>
            <w:vMerge/>
            <w:vAlign w:val="center"/>
          </w:tcPr>
          <w:p w14:paraId="0D9AAD04" w14:textId="77777777" w:rsidR="00FA5920" w:rsidRPr="001D7176" w:rsidRDefault="00FA5920" w:rsidP="00FA5920">
            <w:pPr>
              <w:tabs>
                <w:tab w:val="left" w:pos="766"/>
                <w:tab w:val="left" w:pos="3480"/>
              </w:tabs>
              <w:spacing w:before="78"/>
              <w:jc w:val="center"/>
              <w:rPr>
                <w:rFonts w:ascii="Times New Roman" w:eastAsia="Lucida Sans" w:hAnsi="Times New Roman" w:cs="Times New Roman"/>
                <w:sz w:val="20"/>
                <w:szCs w:val="20"/>
                <w:lang w:bidi="en-US"/>
              </w:rPr>
            </w:pPr>
          </w:p>
        </w:tc>
        <w:tc>
          <w:tcPr>
            <w:tcW w:w="8364" w:type="dxa"/>
            <w:vAlign w:val="center"/>
          </w:tcPr>
          <w:p w14:paraId="01EC3B96" w14:textId="120521E4" w:rsidR="00FA5920" w:rsidRPr="001D7176" w:rsidRDefault="00FA5920" w:rsidP="00FA5920">
            <w:pPr>
              <w:pStyle w:val="TableParagraph"/>
              <w:numPr>
                <w:ilvl w:val="0"/>
                <w:numId w:val="48"/>
              </w:numPr>
              <w:tabs>
                <w:tab w:val="left" w:pos="1041"/>
                <w:tab w:val="left" w:pos="1416"/>
              </w:tabs>
              <w:spacing w:before="13"/>
              <w:rPr>
                <w:rFonts w:ascii="Times New Roman" w:hAnsi="Times New Roman" w:cs="Times New Roman"/>
                <w:b/>
                <w:i/>
                <w:sz w:val="20"/>
                <w:szCs w:val="20"/>
                <w:lang w:val="ru-RU"/>
              </w:rPr>
              <w:pPrChange w:id="8" w:author="Mariya Tkachenko" w:date="2021-04-23T17:05:00Z">
                <w:pPr>
                  <w:pStyle w:val="TableParagraph"/>
                  <w:tabs>
                    <w:tab w:val="left" w:pos="1041"/>
                    <w:tab w:val="left" w:pos="1416"/>
                  </w:tabs>
                  <w:spacing w:before="13"/>
                  <w:ind w:left="283" w:firstLine="0"/>
                </w:pPr>
              </w:pPrChange>
            </w:pPr>
            <w:ins w:id="9" w:author="Mariya Tkachenko" w:date="2021-04-23T17:05:00Z">
              <w:r w:rsidRPr="006E25AD">
                <w:rPr>
                  <w:rFonts w:ascii="Times New Roman" w:hAnsi="Times New Roman" w:cs="Times New Roman"/>
                  <w:sz w:val="20"/>
                  <w:szCs w:val="20"/>
                  <w:lang w:val="ru-RU"/>
                </w:rPr>
                <w:t>0-10%</w:t>
              </w:r>
            </w:ins>
          </w:p>
        </w:tc>
        <w:tc>
          <w:tcPr>
            <w:tcW w:w="1611" w:type="dxa"/>
            <w:vAlign w:val="center"/>
          </w:tcPr>
          <w:p w14:paraId="5EB6A7C2" w14:textId="120F5149" w:rsidR="00FA5920" w:rsidRPr="001D7176" w:rsidRDefault="00FA5920" w:rsidP="00FA5920">
            <w:pPr>
              <w:pStyle w:val="TableParagraph"/>
              <w:tabs>
                <w:tab w:val="left" w:pos="766"/>
                <w:tab w:val="left" w:pos="3480"/>
              </w:tabs>
              <w:spacing w:before="78"/>
              <w:ind w:left="0" w:firstLine="0"/>
              <w:jc w:val="center"/>
              <w:rPr>
                <w:rFonts w:ascii="Times New Roman" w:hAnsi="Times New Roman" w:cs="Times New Roman"/>
                <w:sz w:val="20"/>
                <w:szCs w:val="20"/>
                <w:lang w:val="ru-RU"/>
              </w:rPr>
            </w:pPr>
            <w:ins w:id="10" w:author="Mariya Tkachenko" w:date="2021-04-23T17:05:00Z">
              <w:r>
                <w:rPr>
                  <w:rFonts w:ascii="Times New Roman" w:hAnsi="Times New Roman" w:cs="Times New Roman"/>
                  <w:sz w:val="20"/>
                  <w:szCs w:val="20"/>
                  <w:lang w:val="ru-RU"/>
                </w:rPr>
                <w:t>5</w:t>
              </w:r>
            </w:ins>
          </w:p>
        </w:tc>
      </w:tr>
      <w:tr w:rsidR="00FA5920" w:rsidRPr="001D7176" w14:paraId="62AE4211" w14:textId="77777777" w:rsidTr="006F14CD">
        <w:trPr>
          <w:trHeight w:val="165"/>
          <w:jc w:val="center"/>
        </w:trPr>
        <w:tc>
          <w:tcPr>
            <w:tcW w:w="572" w:type="dxa"/>
            <w:vMerge/>
            <w:vAlign w:val="center"/>
          </w:tcPr>
          <w:p w14:paraId="75338748" w14:textId="77777777" w:rsidR="00FA5920" w:rsidRPr="001D7176" w:rsidRDefault="00FA5920" w:rsidP="00FA5920">
            <w:pPr>
              <w:tabs>
                <w:tab w:val="left" w:pos="766"/>
                <w:tab w:val="left" w:pos="3480"/>
              </w:tabs>
              <w:spacing w:before="78"/>
              <w:jc w:val="center"/>
              <w:rPr>
                <w:rFonts w:ascii="Times New Roman" w:eastAsia="Lucida Sans" w:hAnsi="Times New Roman" w:cs="Times New Roman"/>
                <w:sz w:val="20"/>
                <w:szCs w:val="20"/>
                <w:lang w:bidi="en-US"/>
              </w:rPr>
            </w:pPr>
          </w:p>
        </w:tc>
        <w:tc>
          <w:tcPr>
            <w:tcW w:w="8364" w:type="dxa"/>
            <w:vAlign w:val="center"/>
          </w:tcPr>
          <w:p w14:paraId="54D9CFD0" w14:textId="69F1D023" w:rsidR="00FA5920" w:rsidRPr="001D7176" w:rsidRDefault="00FA5920" w:rsidP="00FA5920">
            <w:pPr>
              <w:pStyle w:val="TableParagraph"/>
              <w:numPr>
                <w:ilvl w:val="0"/>
                <w:numId w:val="48"/>
              </w:numPr>
              <w:tabs>
                <w:tab w:val="left" w:pos="1041"/>
                <w:tab w:val="left" w:pos="1416"/>
              </w:tabs>
              <w:spacing w:before="13"/>
              <w:rPr>
                <w:rFonts w:ascii="Times New Roman" w:hAnsi="Times New Roman" w:cs="Times New Roman"/>
                <w:b/>
                <w:i/>
                <w:sz w:val="20"/>
                <w:szCs w:val="20"/>
                <w:lang w:val="ru-RU"/>
              </w:rPr>
              <w:pPrChange w:id="11" w:author="Mariya Tkachenko" w:date="2021-04-23T17:05:00Z">
                <w:pPr>
                  <w:pStyle w:val="TableParagraph"/>
                  <w:tabs>
                    <w:tab w:val="left" w:pos="1041"/>
                    <w:tab w:val="left" w:pos="1416"/>
                  </w:tabs>
                  <w:spacing w:before="13"/>
                  <w:ind w:left="283" w:firstLine="0"/>
                </w:pPr>
              </w:pPrChange>
            </w:pPr>
            <w:ins w:id="12" w:author="Mariya Tkachenko" w:date="2021-04-23T17:05:00Z">
              <w:r w:rsidRPr="006E25AD">
                <w:rPr>
                  <w:rFonts w:ascii="Times New Roman" w:hAnsi="Times New Roman" w:cs="Times New Roman"/>
                  <w:sz w:val="20"/>
                  <w:szCs w:val="20"/>
                  <w:lang w:val="ru-RU"/>
                </w:rPr>
                <w:t>10-20%</w:t>
              </w:r>
            </w:ins>
          </w:p>
        </w:tc>
        <w:tc>
          <w:tcPr>
            <w:tcW w:w="1611" w:type="dxa"/>
            <w:vAlign w:val="center"/>
          </w:tcPr>
          <w:p w14:paraId="430645BD" w14:textId="70AE1E54" w:rsidR="00FA5920" w:rsidRPr="001D7176" w:rsidRDefault="00FA5920" w:rsidP="00FA5920">
            <w:pPr>
              <w:pStyle w:val="TableParagraph"/>
              <w:tabs>
                <w:tab w:val="left" w:pos="766"/>
                <w:tab w:val="left" w:pos="3480"/>
              </w:tabs>
              <w:spacing w:before="78"/>
              <w:ind w:left="0" w:firstLine="0"/>
              <w:jc w:val="center"/>
              <w:rPr>
                <w:rFonts w:ascii="Times New Roman" w:hAnsi="Times New Roman" w:cs="Times New Roman"/>
                <w:sz w:val="20"/>
                <w:szCs w:val="20"/>
                <w:lang w:val="ru-RU"/>
              </w:rPr>
            </w:pPr>
            <w:ins w:id="13" w:author="Mariya Tkachenko" w:date="2021-04-23T17:05:00Z">
              <w:r>
                <w:rPr>
                  <w:rFonts w:ascii="Times New Roman" w:hAnsi="Times New Roman" w:cs="Times New Roman"/>
                  <w:sz w:val="20"/>
                  <w:szCs w:val="20"/>
                  <w:lang w:val="ru-RU"/>
                </w:rPr>
                <w:t>4</w:t>
              </w:r>
            </w:ins>
          </w:p>
        </w:tc>
      </w:tr>
      <w:tr w:rsidR="00FA5920" w:rsidRPr="001D7176" w14:paraId="4FA655B5" w14:textId="77777777" w:rsidTr="006F14CD">
        <w:trPr>
          <w:trHeight w:val="165"/>
          <w:jc w:val="center"/>
        </w:trPr>
        <w:tc>
          <w:tcPr>
            <w:tcW w:w="572" w:type="dxa"/>
            <w:vMerge/>
            <w:vAlign w:val="center"/>
          </w:tcPr>
          <w:p w14:paraId="52298148" w14:textId="77777777" w:rsidR="00FA5920" w:rsidRPr="001D7176" w:rsidRDefault="00FA5920" w:rsidP="00FA5920">
            <w:pPr>
              <w:tabs>
                <w:tab w:val="left" w:pos="766"/>
                <w:tab w:val="left" w:pos="3480"/>
              </w:tabs>
              <w:spacing w:before="78"/>
              <w:jc w:val="center"/>
              <w:rPr>
                <w:rFonts w:ascii="Times New Roman" w:eastAsia="Lucida Sans" w:hAnsi="Times New Roman" w:cs="Times New Roman"/>
                <w:sz w:val="20"/>
                <w:szCs w:val="20"/>
                <w:lang w:bidi="en-US"/>
              </w:rPr>
            </w:pPr>
          </w:p>
        </w:tc>
        <w:tc>
          <w:tcPr>
            <w:tcW w:w="8364" w:type="dxa"/>
            <w:vAlign w:val="center"/>
          </w:tcPr>
          <w:p w14:paraId="1D5191B5" w14:textId="7CCAC446" w:rsidR="00FA5920" w:rsidRPr="001D7176" w:rsidRDefault="00FA5920" w:rsidP="00FA5920">
            <w:pPr>
              <w:pStyle w:val="TableParagraph"/>
              <w:numPr>
                <w:ilvl w:val="0"/>
                <w:numId w:val="48"/>
              </w:numPr>
              <w:tabs>
                <w:tab w:val="left" w:pos="1041"/>
                <w:tab w:val="left" w:pos="1416"/>
              </w:tabs>
              <w:spacing w:before="13"/>
              <w:rPr>
                <w:rFonts w:ascii="Times New Roman" w:hAnsi="Times New Roman" w:cs="Times New Roman"/>
                <w:b/>
                <w:i/>
                <w:sz w:val="20"/>
                <w:szCs w:val="20"/>
                <w:lang w:val="ru-RU"/>
              </w:rPr>
              <w:pPrChange w:id="14" w:author="Mariya Tkachenko" w:date="2021-04-23T17:05:00Z">
                <w:pPr>
                  <w:pStyle w:val="TableParagraph"/>
                  <w:tabs>
                    <w:tab w:val="left" w:pos="1041"/>
                    <w:tab w:val="left" w:pos="1416"/>
                  </w:tabs>
                  <w:spacing w:before="13"/>
                  <w:ind w:left="283" w:firstLine="0"/>
                </w:pPr>
              </w:pPrChange>
            </w:pPr>
            <w:ins w:id="15" w:author="Mariya Tkachenko" w:date="2021-04-23T17:05:00Z">
              <w:r w:rsidRPr="006E25AD">
                <w:rPr>
                  <w:rFonts w:ascii="Times New Roman" w:hAnsi="Times New Roman" w:cs="Times New Roman"/>
                  <w:sz w:val="20"/>
                  <w:szCs w:val="20"/>
                  <w:lang w:val="ru-RU"/>
                </w:rPr>
                <w:t>20-30%</w:t>
              </w:r>
            </w:ins>
          </w:p>
        </w:tc>
        <w:tc>
          <w:tcPr>
            <w:tcW w:w="1611" w:type="dxa"/>
            <w:vAlign w:val="center"/>
          </w:tcPr>
          <w:p w14:paraId="5D4F8B78" w14:textId="62CE8149" w:rsidR="00FA5920" w:rsidRPr="001D7176" w:rsidRDefault="00FA5920" w:rsidP="00FA5920">
            <w:pPr>
              <w:pStyle w:val="TableParagraph"/>
              <w:tabs>
                <w:tab w:val="left" w:pos="766"/>
                <w:tab w:val="left" w:pos="3480"/>
              </w:tabs>
              <w:spacing w:before="78"/>
              <w:ind w:left="0" w:firstLine="0"/>
              <w:jc w:val="center"/>
              <w:rPr>
                <w:rFonts w:ascii="Times New Roman" w:hAnsi="Times New Roman" w:cs="Times New Roman"/>
                <w:sz w:val="20"/>
                <w:szCs w:val="20"/>
                <w:lang w:val="ru-RU"/>
              </w:rPr>
            </w:pPr>
            <w:ins w:id="16" w:author="Mariya Tkachenko" w:date="2021-04-23T17:05:00Z">
              <w:r>
                <w:rPr>
                  <w:rFonts w:ascii="Times New Roman" w:hAnsi="Times New Roman" w:cs="Times New Roman"/>
                  <w:sz w:val="20"/>
                  <w:szCs w:val="20"/>
                  <w:lang w:val="ru-RU"/>
                </w:rPr>
                <w:t>3</w:t>
              </w:r>
            </w:ins>
          </w:p>
        </w:tc>
      </w:tr>
      <w:tr w:rsidR="00FA5920" w:rsidRPr="001D7176" w14:paraId="31263398" w14:textId="77777777" w:rsidTr="006F14CD">
        <w:trPr>
          <w:trHeight w:val="165"/>
          <w:jc w:val="center"/>
        </w:trPr>
        <w:tc>
          <w:tcPr>
            <w:tcW w:w="572" w:type="dxa"/>
            <w:vMerge/>
            <w:vAlign w:val="center"/>
          </w:tcPr>
          <w:p w14:paraId="3B32D5CC" w14:textId="77777777" w:rsidR="00FA5920" w:rsidRPr="001D7176" w:rsidRDefault="00FA5920" w:rsidP="00FA5920">
            <w:pPr>
              <w:tabs>
                <w:tab w:val="left" w:pos="766"/>
                <w:tab w:val="left" w:pos="3480"/>
              </w:tabs>
              <w:spacing w:before="78"/>
              <w:jc w:val="center"/>
              <w:rPr>
                <w:rFonts w:ascii="Times New Roman" w:eastAsia="Lucida Sans" w:hAnsi="Times New Roman" w:cs="Times New Roman"/>
                <w:sz w:val="20"/>
                <w:szCs w:val="20"/>
                <w:lang w:bidi="en-US"/>
              </w:rPr>
            </w:pPr>
          </w:p>
        </w:tc>
        <w:tc>
          <w:tcPr>
            <w:tcW w:w="8364" w:type="dxa"/>
            <w:vAlign w:val="center"/>
          </w:tcPr>
          <w:p w14:paraId="2840D32B" w14:textId="09D8B169" w:rsidR="00FA5920" w:rsidRPr="001D7176" w:rsidRDefault="00FA5920" w:rsidP="00FA5920">
            <w:pPr>
              <w:pStyle w:val="TableParagraph"/>
              <w:numPr>
                <w:ilvl w:val="0"/>
                <w:numId w:val="48"/>
              </w:numPr>
              <w:tabs>
                <w:tab w:val="left" w:pos="1041"/>
                <w:tab w:val="left" w:pos="1416"/>
              </w:tabs>
              <w:spacing w:before="13"/>
              <w:rPr>
                <w:rFonts w:ascii="Times New Roman" w:hAnsi="Times New Roman" w:cs="Times New Roman"/>
                <w:b/>
                <w:i/>
                <w:sz w:val="20"/>
                <w:szCs w:val="20"/>
                <w:lang w:val="ru-RU"/>
              </w:rPr>
              <w:pPrChange w:id="17" w:author="Mariya Tkachenko" w:date="2021-04-23T17:05:00Z">
                <w:pPr>
                  <w:pStyle w:val="TableParagraph"/>
                  <w:tabs>
                    <w:tab w:val="left" w:pos="1041"/>
                    <w:tab w:val="left" w:pos="1416"/>
                  </w:tabs>
                  <w:spacing w:before="13"/>
                  <w:ind w:left="283" w:firstLine="0"/>
                </w:pPr>
              </w:pPrChange>
            </w:pPr>
            <w:ins w:id="18" w:author="Mariya Tkachenko" w:date="2021-04-23T17:05:00Z">
              <w:r w:rsidRPr="006E25AD">
                <w:rPr>
                  <w:rFonts w:ascii="Times New Roman" w:hAnsi="Times New Roman" w:cs="Times New Roman"/>
                  <w:sz w:val="20"/>
                  <w:szCs w:val="20"/>
                  <w:lang w:val="ru-RU"/>
                </w:rPr>
                <w:t>30-40%</w:t>
              </w:r>
            </w:ins>
          </w:p>
        </w:tc>
        <w:tc>
          <w:tcPr>
            <w:tcW w:w="1611" w:type="dxa"/>
            <w:vAlign w:val="center"/>
          </w:tcPr>
          <w:p w14:paraId="59F1ED37" w14:textId="2742C8A1" w:rsidR="00FA5920" w:rsidRPr="001D7176" w:rsidRDefault="00FA5920" w:rsidP="00FA5920">
            <w:pPr>
              <w:pStyle w:val="TableParagraph"/>
              <w:tabs>
                <w:tab w:val="left" w:pos="766"/>
                <w:tab w:val="left" w:pos="3480"/>
              </w:tabs>
              <w:spacing w:before="78"/>
              <w:ind w:left="0" w:firstLine="0"/>
              <w:jc w:val="center"/>
              <w:rPr>
                <w:rFonts w:ascii="Times New Roman" w:hAnsi="Times New Roman" w:cs="Times New Roman"/>
                <w:sz w:val="20"/>
                <w:szCs w:val="20"/>
                <w:lang w:val="ru-RU"/>
              </w:rPr>
            </w:pPr>
            <w:ins w:id="19" w:author="Mariya Tkachenko" w:date="2021-04-23T17:05:00Z">
              <w:r>
                <w:rPr>
                  <w:rFonts w:ascii="Times New Roman" w:hAnsi="Times New Roman" w:cs="Times New Roman"/>
                  <w:sz w:val="20"/>
                  <w:szCs w:val="20"/>
                  <w:lang w:val="ru-RU"/>
                </w:rPr>
                <w:t>2</w:t>
              </w:r>
            </w:ins>
          </w:p>
        </w:tc>
      </w:tr>
      <w:tr w:rsidR="00FA5920" w:rsidRPr="001D7176" w14:paraId="46A5C8CC" w14:textId="77777777" w:rsidTr="006F14CD">
        <w:trPr>
          <w:trHeight w:val="165"/>
          <w:jc w:val="center"/>
        </w:trPr>
        <w:tc>
          <w:tcPr>
            <w:tcW w:w="572" w:type="dxa"/>
            <w:vMerge/>
            <w:vAlign w:val="center"/>
          </w:tcPr>
          <w:p w14:paraId="2196152E" w14:textId="77777777" w:rsidR="00FA5920" w:rsidRPr="001D7176" w:rsidRDefault="00FA5920" w:rsidP="00FA5920">
            <w:pPr>
              <w:tabs>
                <w:tab w:val="left" w:pos="766"/>
                <w:tab w:val="left" w:pos="3480"/>
              </w:tabs>
              <w:spacing w:before="78"/>
              <w:jc w:val="center"/>
              <w:rPr>
                <w:rFonts w:ascii="Times New Roman" w:eastAsia="Lucida Sans" w:hAnsi="Times New Roman" w:cs="Times New Roman"/>
                <w:sz w:val="20"/>
                <w:szCs w:val="20"/>
                <w:lang w:bidi="en-US"/>
              </w:rPr>
            </w:pPr>
          </w:p>
        </w:tc>
        <w:tc>
          <w:tcPr>
            <w:tcW w:w="8364" w:type="dxa"/>
            <w:vAlign w:val="center"/>
          </w:tcPr>
          <w:p w14:paraId="15B739B7" w14:textId="591AC5E9" w:rsidR="00FA5920" w:rsidRPr="001D7176" w:rsidRDefault="00FA5920" w:rsidP="00FA5920">
            <w:pPr>
              <w:pStyle w:val="TableParagraph"/>
              <w:numPr>
                <w:ilvl w:val="0"/>
                <w:numId w:val="48"/>
              </w:numPr>
              <w:tabs>
                <w:tab w:val="left" w:pos="1041"/>
                <w:tab w:val="left" w:pos="1416"/>
              </w:tabs>
              <w:spacing w:before="13"/>
              <w:rPr>
                <w:rFonts w:ascii="Times New Roman" w:hAnsi="Times New Roman" w:cs="Times New Roman"/>
                <w:b/>
                <w:i/>
                <w:sz w:val="20"/>
                <w:szCs w:val="20"/>
                <w:lang w:val="ru-RU"/>
              </w:rPr>
              <w:pPrChange w:id="20" w:author="Mariya Tkachenko" w:date="2021-04-23T17:05:00Z">
                <w:pPr>
                  <w:pStyle w:val="TableParagraph"/>
                  <w:tabs>
                    <w:tab w:val="left" w:pos="1041"/>
                    <w:tab w:val="left" w:pos="1416"/>
                  </w:tabs>
                  <w:spacing w:before="13"/>
                  <w:ind w:left="283" w:firstLine="0"/>
                </w:pPr>
              </w:pPrChange>
            </w:pPr>
            <w:ins w:id="21" w:author="Mariya Tkachenko" w:date="2021-04-23T17:05:00Z">
              <w:r w:rsidRPr="006E25AD">
                <w:rPr>
                  <w:rFonts w:ascii="Times New Roman" w:hAnsi="Times New Roman" w:cs="Times New Roman"/>
                  <w:sz w:val="20"/>
                  <w:szCs w:val="20"/>
                  <w:lang w:val="ru-RU"/>
                </w:rPr>
                <w:t>40-50%</w:t>
              </w:r>
            </w:ins>
          </w:p>
        </w:tc>
        <w:tc>
          <w:tcPr>
            <w:tcW w:w="1611" w:type="dxa"/>
            <w:vAlign w:val="center"/>
          </w:tcPr>
          <w:p w14:paraId="312DD735" w14:textId="48178CAC" w:rsidR="00FA5920" w:rsidRPr="001D7176" w:rsidRDefault="00FA5920" w:rsidP="00FA5920">
            <w:pPr>
              <w:pStyle w:val="TableParagraph"/>
              <w:tabs>
                <w:tab w:val="left" w:pos="766"/>
                <w:tab w:val="left" w:pos="3480"/>
              </w:tabs>
              <w:spacing w:before="78"/>
              <w:ind w:left="0" w:firstLine="0"/>
              <w:jc w:val="center"/>
              <w:rPr>
                <w:rFonts w:ascii="Times New Roman" w:hAnsi="Times New Roman" w:cs="Times New Roman"/>
                <w:sz w:val="20"/>
                <w:szCs w:val="20"/>
                <w:lang w:val="ru-RU"/>
              </w:rPr>
            </w:pPr>
            <w:ins w:id="22" w:author="Mariya Tkachenko" w:date="2021-04-23T17:05:00Z">
              <w:r>
                <w:rPr>
                  <w:rFonts w:ascii="Times New Roman" w:hAnsi="Times New Roman" w:cs="Times New Roman"/>
                  <w:sz w:val="20"/>
                  <w:szCs w:val="20"/>
                  <w:lang w:val="ru-RU"/>
                </w:rPr>
                <w:t>1</w:t>
              </w:r>
            </w:ins>
          </w:p>
        </w:tc>
      </w:tr>
      <w:tr w:rsidR="00FA5920" w:rsidRPr="001D7176" w14:paraId="7CAFDF16" w14:textId="77777777" w:rsidTr="006F14CD">
        <w:trPr>
          <w:trHeight w:val="165"/>
          <w:jc w:val="center"/>
        </w:trPr>
        <w:tc>
          <w:tcPr>
            <w:tcW w:w="572" w:type="dxa"/>
            <w:vMerge/>
            <w:vAlign w:val="center"/>
          </w:tcPr>
          <w:p w14:paraId="61150AF5" w14:textId="77777777" w:rsidR="00FA5920" w:rsidRPr="001D7176" w:rsidRDefault="00FA5920" w:rsidP="00FA5920">
            <w:pPr>
              <w:tabs>
                <w:tab w:val="left" w:pos="766"/>
                <w:tab w:val="left" w:pos="3480"/>
              </w:tabs>
              <w:spacing w:before="78"/>
              <w:jc w:val="center"/>
              <w:rPr>
                <w:rFonts w:ascii="Times New Roman" w:eastAsia="Lucida Sans" w:hAnsi="Times New Roman" w:cs="Times New Roman"/>
                <w:sz w:val="20"/>
                <w:szCs w:val="20"/>
                <w:lang w:bidi="en-US"/>
              </w:rPr>
            </w:pPr>
          </w:p>
        </w:tc>
        <w:tc>
          <w:tcPr>
            <w:tcW w:w="8364" w:type="dxa"/>
            <w:vAlign w:val="center"/>
          </w:tcPr>
          <w:p w14:paraId="7F523277" w14:textId="73276165" w:rsidR="00FA5920" w:rsidRPr="001D7176" w:rsidRDefault="00FA5920" w:rsidP="00FA5920">
            <w:pPr>
              <w:pStyle w:val="TableParagraph"/>
              <w:numPr>
                <w:ilvl w:val="0"/>
                <w:numId w:val="48"/>
              </w:numPr>
              <w:tabs>
                <w:tab w:val="left" w:pos="1041"/>
                <w:tab w:val="left" w:pos="1416"/>
              </w:tabs>
              <w:spacing w:before="13"/>
              <w:rPr>
                <w:rFonts w:ascii="Times New Roman" w:hAnsi="Times New Roman" w:cs="Times New Roman"/>
                <w:b/>
                <w:i/>
                <w:sz w:val="20"/>
                <w:szCs w:val="20"/>
                <w:lang w:val="ru-RU"/>
              </w:rPr>
              <w:pPrChange w:id="23" w:author="Mariya Tkachenko" w:date="2021-04-23T17:05:00Z">
                <w:pPr>
                  <w:pStyle w:val="TableParagraph"/>
                  <w:tabs>
                    <w:tab w:val="left" w:pos="1041"/>
                    <w:tab w:val="left" w:pos="1416"/>
                  </w:tabs>
                  <w:spacing w:before="13"/>
                  <w:ind w:left="283" w:firstLine="0"/>
                </w:pPr>
              </w:pPrChange>
            </w:pPr>
            <w:ins w:id="24" w:author="Mariya Tkachenko" w:date="2021-04-23T17:05:00Z">
              <w:r w:rsidRPr="006E25AD">
                <w:rPr>
                  <w:rFonts w:ascii="Times New Roman" w:hAnsi="Times New Roman" w:cs="Times New Roman"/>
                  <w:sz w:val="20"/>
                  <w:szCs w:val="20"/>
                  <w:lang w:val="ru-RU"/>
                </w:rPr>
                <w:t>Более 50%</w:t>
              </w:r>
            </w:ins>
          </w:p>
        </w:tc>
        <w:tc>
          <w:tcPr>
            <w:tcW w:w="1611" w:type="dxa"/>
            <w:vAlign w:val="center"/>
          </w:tcPr>
          <w:p w14:paraId="0F66FACA" w14:textId="4A7C8790" w:rsidR="00FA5920" w:rsidRPr="001D7176" w:rsidRDefault="00FA5920" w:rsidP="00FA5920">
            <w:pPr>
              <w:pStyle w:val="TableParagraph"/>
              <w:tabs>
                <w:tab w:val="left" w:pos="766"/>
                <w:tab w:val="left" w:pos="3480"/>
              </w:tabs>
              <w:spacing w:before="78"/>
              <w:ind w:left="0" w:firstLine="0"/>
              <w:jc w:val="center"/>
              <w:rPr>
                <w:rFonts w:ascii="Times New Roman" w:hAnsi="Times New Roman" w:cs="Times New Roman"/>
                <w:sz w:val="20"/>
                <w:szCs w:val="20"/>
                <w:lang w:val="ru-RU"/>
              </w:rPr>
            </w:pPr>
            <w:ins w:id="25" w:author="Mariya Tkachenko" w:date="2021-04-23T17:05:00Z">
              <w:r>
                <w:rPr>
                  <w:rFonts w:ascii="Times New Roman" w:hAnsi="Times New Roman" w:cs="Times New Roman"/>
                  <w:sz w:val="20"/>
                  <w:szCs w:val="20"/>
                  <w:lang w:val="ru-RU"/>
                </w:rPr>
                <w:t>0</w:t>
              </w:r>
            </w:ins>
          </w:p>
        </w:tc>
      </w:tr>
      <w:tr w:rsidR="00640FDF" w:rsidRPr="001D7176" w14:paraId="4CE4E564" w14:textId="77777777" w:rsidTr="006F14CD">
        <w:trPr>
          <w:trHeight w:val="165"/>
          <w:jc w:val="center"/>
        </w:trPr>
        <w:tc>
          <w:tcPr>
            <w:tcW w:w="572" w:type="dxa"/>
            <w:vMerge w:val="restart"/>
            <w:vAlign w:val="center"/>
          </w:tcPr>
          <w:p w14:paraId="50BAC6B7" w14:textId="132EA350" w:rsidR="00640FDF" w:rsidRPr="001D7176" w:rsidRDefault="00640FDF" w:rsidP="006F14CD">
            <w:pPr>
              <w:tabs>
                <w:tab w:val="left" w:pos="766"/>
                <w:tab w:val="left" w:pos="3480"/>
              </w:tabs>
              <w:spacing w:before="78"/>
              <w:jc w:val="center"/>
              <w:rPr>
                <w:rFonts w:ascii="Times New Roman" w:hAnsi="Times New Roman" w:cs="Times New Roman"/>
                <w:sz w:val="20"/>
                <w:szCs w:val="20"/>
              </w:rPr>
            </w:pPr>
            <w:r w:rsidRPr="001D7176">
              <w:rPr>
                <w:rFonts w:ascii="Times New Roman" w:eastAsia="Lucida Sans" w:hAnsi="Times New Roman" w:cs="Times New Roman"/>
                <w:sz w:val="20"/>
                <w:szCs w:val="20"/>
                <w:lang w:val="ru-RU" w:bidi="en-US"/>
              </w:rPr>
              <w:t>2</w:t>
            </w:r>
            <w:ins w:id="26" w:author="Mariya Tkachenko" w:date="2021-04-23T17:04:00Z">
              <w:r w:rsidR="00FA5920">
                <w:rPr>
                  <w:rFonts w:ascii="Times New Roman" w:eastAsia="Lucida Sans" w:hAnsi="Times New Roman" w:cs="Times New Roman"/>
                  <w:sz w:val="20"/>
                  <w:szCs w:val="20"/>
                  <w:lang w:val="ru-RU" w:bidi="en-US"/>
                </w:rPr>
                <w:t>2</w:t>
              </w:r>
            </w:ins>
            <w:del w:id="27" w:author="Mariya Tkachenko" w:date="2021-04-23T17:04:00Z">
              <w:r w:rsidRPr="001D7176" w:rsidDel="00FA5920">
                <w:rPr>
                  <w:rFonts w:ascii="Times New Roman" w:eastAsia="Lucida Sans" w:hAnsi="Times New Roman" w:cs="Times New Roman"/>
                  <w:sz w:val="20"/>
                  <w:szCs w:val="20"/>
                  <w:lang w:val="ru-RU" w:bidi="en-US"/>
                </w:rPr>
                <w:delText>1</w:delText>
              </w:r>
            </w:del>
          </w:p>
        </w:tc>
        <w:tc>
          <w:tcPr>
            <w:tcW w:w="8364" w:type="dxa"/>
            <w:vAlign w:val="center"/>
          </w:tcPr>
          <w:p w14:paraId="2866434F" w14:textId="77777777" w:rsidR="00640FDF" w:rsidRPr="001D7176" w:rsidRDefault="00640FDF" w:rsidP="00AE0A25">
            <w:pPr>
              <w:pStyle w:val="TableParagraph"/>
              <w:tabs>
                <w:tab w:val="left" w:pos="1041"/>
                <w:tab w:val="left" w:pos="1416"/>
              </w:tabs>
              <w:spacing w:before="13"/>
              <w:ind w:left="283" w:firstLine="0"/>
              <w:rPr>
                <w:rFonts w:ascii="Times New Roman" w:hAnsi="Times New Roman" w:cs="Times New Roman"/>
                <w:b/>
                <w:i/>
                <w:w w:val="110"/>
                <w:sz w:val="20"/>
                <w:szCs w:val="20"/>
                <w:lang w:val="ru-RU"/>
              </w:rPr>
            </w:pPr>
            <w:r w:rsidRPr="001D7176">
              <w:rPr>
                <w:rFonts w:ascii="Times New Roman" w:hAnsi="Times New Roman" w:cs="Times New Roman"/>
                <w:b/>
                <w:i/>
                <w:sz w:val="20"/>
                <w:szCs w:val="20"/>
                <w:lang w:val="ru-RU"/>
              </w:rPr>
              <w:t>Планируете ли вы досрочное погашение части портфеля, чтобы погасить какие-либо имущественные обязательства?</w:t>
            </w:r>
          </w:p>
        </w:tc>
        <w:tc>
          <w:tcPr>
            <w:tcW w:w="1611" w:type="dxa"/>
            <w:vAlign w:val="center"/>
          </w:tcPr>
          <w:p w14:paraId="7630E598" w14:textId="77777777" w:rsidR="00640FDF" w:rsidRPr="001D7176" w:rsidRDefault="00640FDF"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640FDF" w:rsidRPr="001D7176" w14:paraId="5A6D3359" w14:textId="77777777" w:rsidTr="006F14CD">
        <w:trPr>
          <w:trHeight w:val="232"/>
          <w:jc w:val="center"/>
        </w:trPr>
        <w:tc>
          <w:tcPr>
            <w:tcW w:w="572" w:type="dxa"/>
            <w:vMerge/>
            <w:vAlign w:val="center"/>
          </w:tcPr>
          <w:p w14:paraId="0440F9D5" w14:textId="77777777" w:rsidR="00640FDF" w:rsidRPr="001D7176" w:rsidRDefault="00640FDF"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BBD2550" w14:textId="77777777" w:rsidR="00640FDF" w:rsidRPr="001D7176" w:rsidRDefault="00640FDF" w:rsidP="006F14CD">
            <w:pPr>
              <w:pStyle w:val="TableParagraph"/>
              <w:numPr>
                <w:ilvl w:val="0"/>
                <w:numId w:val="1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w w:val="105"/>
                <w:sz w:val="20"/>
                <w:szCs w:val="20"/>
                <w:lang w:val="ru-RU"/>
              </w:rPr>
              <w:t>Да, в течение 1-2 лет</w:t>
            </w:r>
          </w:p>
        </w:tc>
        <w:tc>
          <w:tcPr>
            <w:tcW w:w="1611" w:type="dxa"/>
            <w:vAlign w:val="center"/>
          </w:tcPr>
          <w:p w14:paraId="324D4C19" w14:textId="77777777" w:rsidR="00640FDF" w:rsidRPr="001D7176" w:rsidRDefault="00640FDF"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0</w:t>
            </w:r>
          </w:p>
        </w:tc>
      </w:tr>
      <w:tr w:rsidR="00640FDF" w:rsidRPr="001D7176" w14:paraId="0C15CCA0" w14:textId="77777777" w:rsidTr="006F14CD">
        <w:trPr>
          <w:trHeight w:val="194"/>
          <w:jc w:val="center"/>
        </w:trPr>
        <w:tc>
          <w:tcPr>
            <w:tcW w:w="572" w:type="dxa"/>
            <w:vMerge/>
            <w:vAlign w:val="center"/>
          </w:tcPr>
          <w:p w14:paraId="2A57B620" w14:textId="77777777" w:rsidR="00640FDF" w:rsidRPr="001D7176" w:rsidRDefault="00640FDF"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1F2A679" w14:textId="77777777" w:rsidR="00640FDF" w:rsidRPr="001D7176" w:rsidRDefault="00640FDF" w:rsidP="006F14CD">
            <w:pPr>
              <w:pStyle w:val="TableParagraph"/>
              <w:numPr>
                <w:ilvl w:val="0"/>
                <w:numId w:val="1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w w:val="110"/>
                <w:sz w:val="20"/>
                <w:szCs w:val="20"/>
                <w:lang w:val="ru-RU"/>
              </w:rPr>
              <w:t>Да, в течение 3-4 лет</w:t>
            </w:r>
          </w:p>
        </w:tc>
        <w:tc>
          <w:tcPr>
            <w:tcW w:w="1611" w:type="dxa"/>
            <w:vAlign w:val="center"/>
          </w:tcPr>
          <w:p w14:paraId="54E90FF3" w14:textId="77777777" w:rsidR="00640FDF" w:rsidRPr="001D7176" w:rsidRDefault="00640FDF"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w:t>
            </w:r>
          </w:p>
        </w:tc>
      </w:tr>
      <w:tr w:rsidR="00640FDF" w:rsidRPr="001D7176" w14:paraId="60518157" w14:textId="77777777" w:rsidTr="006F14CD">
        <w:trPr>
          <w:trHeight w:val="170"/>
          <w:jc w:val="center"/>
        </w:trPr>
        <w:tc>
          <w:tcPr>
            <w:tcW w:w="572" w:type="dxa"/>
            <w:vMerge/>
            <w:vAlign w:val="center"/>
          </w:tcPr>
          <w:p w14:paraId="3B57DD75" w14:textId="77777777" w:rsidR="00640FDF" w:rsidRPr="001D7176" w:rsidRDefault="00640FDF"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4D7A859" w14:textId="77777777" w:rsidR="00640FDF" w:rsidRPr="001D7176" w:rsidRDefault="00640FDF" w:rsidP="006F14CD">
            <w:pPr>
              <w:pStyle w:val="TableParagraph"/>
              <w:numPr>
                <w:ilvl w:val="0"/>
                <w:numId w:val="1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w w:val="110"/>
                <w:sz w:val="20"/>
                <w:szCs w:val="20"/>
                <w:lang w:val="ru-RU"/>
              </w:rPr>
              <w:t>Да, в течение 5-6 лет</w:t>
            </w:r>
          </w:p>
        </w:tc>
        <w:tc>
          <w:tcPr>
            <w:tcW w:w="1611" w:type="dxa"/>
            <w:vAlign w:val="center"/>
          </w:tcPr>
          <w:p w14:paraId="506225D0" w14:textId="77777777" w:rsidR="00640FDF" w:rsidRPr="001D7176" w:rsidRDefault="00640FDF"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640FDF" w:rsidRPr="001D7176" w14:paraId="79943DA8" w14:textId="77777777" w:rsidTr="006F14CD">
        <w:trPr>
          <w:trHeight w:val="64"/>
          <w:jc w:val="center"/>
        </w:trPr>
        <w:tc>
          <w:tcPr>
            <w:tcW w:w="572" w:type="dxa"/>
            <w:vMerge/>
            <w:vAlign w:val="center"/>
          </w:tcPr>
          <w:p w14:paraId="31DBCC36" w14:textId="77777777" w:rsidR="00640FDF" w:rsidRPr="001D7176" w:rsidRDefault="00640FDF"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835F2C8" w14:textId="77777777" w:rsidR="00640FDF" w:rsidRPr="001D7176" w:rsidRDefault="00640FDF" w:rsidP="006F14CD">
            <w:pPr>
              <w:pStyle w:val="TableParagraph"/>
              <w:numPr>
                <w:ilvl w:val="0"/>
                <w:numId w:val="1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w w:val="110"/>
                <w:sz w:val="20"/>
                <w:szCs w:val="20"/>
                <w:lang w:val="ru-RU"/>
              </w:rPr>
              <w:t>Да, в течение 7-8 лет и позднее</w:t>
            </w:r>
          </w:p>
        </w:tc>
        <w:tc>
          <w:tcPr>
            <w:tcW w:w="1611" w:type="dxa"/>
            <w:vAlign w:val="center"/>
          </w:tcPr>
          <w:p w14:paraId="28AFC138" w14:textId="77777777" w:rsidR="00640FDF" w:rsidRPr="001D7176" w:rsidRDefault="00640FDF"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w:t>
            </w:r>
          </w:p>
        </w:tc>
      </w:tr>
      <w:tr w:rsidR="00640FDF" w:rsidRPr="001D7176" w14:paraId="44F731AF" w14:textId="77777777" w:rsidTr="006F14CD">
        <w:trPr>
          <w:trHeight w:val="64"/>
          <w:jc w:val="center"/>
        </w:trPr>
        <w:tc>
          <w:tcPr>
            <w:tcW w:w="572" w:type="dxa"/>
            <w:vMerge/>
            <w:vAlign w:val="center"/>
          </w:tcPr>
          <w:p w14:paraId="470E5EB3" w14:textId="77777777" w:rsidR="00640FDF" w:rsidRPr="001D7176" w:rsidRDefault="00640FDF"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D53DEDC" w14:textId="77777777" w:rsidR="00640FDF" w:rsidRPr="001D7176" w:rsidRDefault="00640FDF" w:rsidP="006F14CD">
            <w:pPr>
              <w:pStyle w:val="TableParagraph"/>
              <w:numPr>
                <w:ilvl w:val="0"/>
                <w:numId w:val="15"/>
              </w:numPr>
              <w:tabs>
                <w:tab w:val="left" w:pos="1416"/>
                <w:tab w:val="left" w:pos="6014"/>
                <w:tab w:val="left" w:pos="6663"/>
              </w:tabs>
              <w:spacing w:before="0" w:line="258" w:lineRule="exact"/>
              <w:rPr>
                <w:rFonts w:ascii="Times New Roman" w:hAnsi="Times New Roman" w:cs="Times New Roman"/>
                <w:w w:val="110"/>
                <w:sz w:val="20"/>
                <w:szCs w:val="20"/>
                <w:lang w:val="ru-RU"/>
              </w:rPr>
            </w:pPr>
            <w:r w:rsidRPr="001D7176">
              <w:rPr>
                <w:rFonts w:ascii="Times New Roman" w:hAnsi="Times New Roman" w:cs="Times New Roman"/>
                <w:w w:val="110"/>
                <w:sz w:val="20"/>
                <w:szCs w:val="20"/>
                <w:lang w:val="ru-RU"/>
              </w:rPr>
              <w:t>Не планирую</w:t>
            </w:r>
          </w:p>
        </w:tc>
        <w:tc>
          <w:tcPr>
            <w:tcW w:w="1611" w:type="dxa"/>
            <w:vAlign w:val="center"/>
          </w:tcPr>
          <w:p w14:paraId="65994BA0" w14:textId="77777777" w:rsidR="00640FDF" w:rsidRPr="001D7176" w:rsidRDefault="00640FDF"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r>
      <w:tr w:rsidR="006F14CD" w:rsidRPr="001D7176" w14:paraId="76A518C9" w14:textId="77777777" w:rsidTr="00D27B98">
        <w:trPr>
          <w:trHeight w:val="402"/>
          <w:jc w:val="center"/>
        </w:trPr>
        <w:tc>
          <w:tcPr>
            <w:tcW w:w="572" w:type="dxa"/>
            <w:vMerge w:val="restart"/>
            <w:vAlign w:val="center"/>
          </w:tcPr>
          <w:p w14:paraId="5A39EA61" w14:textId="7F3BEA4F" w:rsidR="006F14CD" w:rsidRPr="001D7176" w:rsidRDefault="00077DB6" w:rsidP="00D27B98">
            <w:pPr>
              <w:pStyle w:val="TableParagraph"/>
              <w:tabs>
                <w:tab w:val="left" w:pos="766"/>
                <w:tab w:val="left" w:pos="3480"/>
              </w:tabs>
              <w:spacing w:before="78"/>
              <w:ind w:left="0" w:firstLine="0"/>
              <w:jc w:val="center"/>
              <w:rPr>
                <w:rFonts w:ascii="Times New Roman" w:hAnsi="Times New Roman" w:cs="Times New Roman"/>
                <w:sz w:val="20"/>
                <w:szCs w:val="20"/>
              </w:rPr>
            </w:pPr>
            <w:r w:rsidRPr="001D7176">
              <w:rPr>
                <w:rFonts w:ascii="Times New Roman" w:hAnsi="Times New Roman" w:cs="Times New Roman"/>
                <w:sz w:val="20"/>
                <w:szCs w:val="20"/>
                <w:lang w:val="ru-RU"/>
              </w:rPr>
              <w:t>2</w:t>
            </w:r>
            <w:ins w:id="28" w:author="Mariya Tkachenko" w:date="2021-04-23T17:04:00Z">
              <w:r w:rsidR="00FA5920">
                <w:rPr>
                  <w:rFonts w:ascii="Times New Roman" w:hAnsi="Times New Roman" w:cs="Times New Roman"/>
                  <w:sz w:val="20"/>
                  <w:szCs w:val="20"/>
                  <w:lang w:val="ru-RU"/>
                </w:rPr>
                <w:t>3</w:t>
              </w:r>
            </w:ins>
            <w:del w:id="29" w:author="Mariya Tkachenko" w:date="2021-04-23T17:04:00Z">
              <w:r w:rsidRPr="001D7176" w:rsidDel="00FA5920">
                <w:rPr>
                  <w:rFonts w:ascii="Times New Roman" w:hAnsi="Times New Roman" w:cs="Times New Roman"/>
                  <w:sz w:val="20"/>
                  <w:szCs w:val="20"/>
                  <w:lang w:val="ru-RU"/>
                </w:rPr>
                <w:delText>2</w:delText>
              </w:r>
            </w:del>
          </w:p>
        </w:tc>
        <w:tc>
          <w:tcPr>
            <w:tcW w:w="8364" w:type="dxa"/>
            <w:vAlign w:val="center"/>
          </w:tcPr>
          <w:p w14:paraId="7AE162FA" w14:textId="77777777" w:rsidR="006F14CD" w:rsidRPr="001D7176" w:rsidRDefault="006F14CD" w:rsidP="003E2498">
            <w:pPr>
              <w:pStyle w:val="TableParagraph"/>
              <w:tabs>
                <w:tab w:val="left" w:pos="766"/>
              </w:tabs>
              <w:spacing w:before="77" w:line="276" w:lineRule="auto"/>
              <w:ind w:left="283"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Если на предыдущий вопрос вы ответили положительно, то какой объем портфеля вы планируете погасить досрочно? (отметьте, пожалуйста, все возможные варианты</w:t>
            </w:r>
            <w:r w:rsidR="00A72835" w:rsidRPr="001D7176">
              <w:rPr>
                <w:rStyle w:val="a9"/>
                <w:rFonts w:ascii="Times New Roman" w:hAnsi="Times New Roman" w:cs="Times New Roman"/>
                <w:b/>
                <w:i/>
                <w:sz w:val="20"/>
                <w:szCs w:val="20"/>
                <w:lang w:val="ru-RU"/>
              </w:rPr>
              <w:footnoteReference w:id="5"/>
            </w:r>
            <w:r w:rsidRPr="001D7176">
              <w:rPr>
                <w:rFonts w:ascii="Times New Roman" w:hAnsi="Times New Roman" w:cs="Times New Roman"/>
                <w:b/>
                <w:i/>
                <w:sz w:val="20"/>
                <w:szCs w:val="20"/>
                <w:lang w:val="ru-RU"/>
              </w:rPr>
              <w:t>)</w:t>
            </w:r>
          </w:p>
        </w:tc>
        <w:tc>
          <w:tcPr>
            <w:tcW w:w="1611" w:type="dxa"/>
            <w:vAlign w:val="center"/>
          </w:tcPr>
          <w:p w14:paraId="339F058F" w14:textId="77777777" w:rsidR="006F14CD" w:rsidRPr="001D7176" w:rsidRDefault="006F14CD"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6F14CD" w:rsidRPr="001D7176" w14:paraId="34E3A565" w14:textId="77777777" w:rsidTr="00D27B98">
        <w:trPr>
          <w:trHeight w:val="402"/>
          <w:jc w:val="center"/>
        </w:trPr>
        <w:tc>
          <w:tcPr>
            <w:tcW w:w="572" w:type="dxa"/>
            <w:vMerge/>
            <w:vAlign w:val="center"/>
          </w:tcPr>
          <w:p w14:paraId="36B4CF0E" w14:textId="77777777" w:rsidR="006F14CD" w:rsidRPr="001D7176" w:rsidRDefault="006F14CD"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17825A0" w14:textId="77777777" w:rsidR="006F14CD" w:rsidRPr="001D7176" w:rsidRDefault="006F14CD" w:rsidP="003E2498">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rPr>
              <w:t>8</w:t>
            </w:r>
            <w:r w:rsidRPr="001D7176">
              <w:rPr>
                <w:rFonts w:ascii="Times New Roman" w:hAnsi="Times New Roman" w:cs="Times New Roman"/>
                <w:sz w:val="20"/>
                <w:szCs w:val="20"/>
                <w:lang w:val="ru-RU"/>
              </w:rPr>
              <w:t>0-</w:t>
            </w:r>
            <w:r w:rsidRPr="001D7176">
              <w:rPr>
                <w:rFonts w:ascii="Times New Roman" w:hAnsi="Times New Roman" w:cs="Times New Roman"/>
                <w:sz w:val="20"/>
                <w:szCs w:val="20"/>
              </w:rPr>
              <w:t>10</w:t>
            </w:r>
            <w:r w:rsidRPr="001D7176">
              <w:rPr>
                <w:rFonts w:ascii="Times New Roman" w:hAnsi="Times New Roman" w:cs="Times New Roman"/>
                <w:sz w:val="20"/>
                <w:szCs w:val="20"/>
                <w:lang w:val="ru-RU"/>
              </w:rPr>
              <w:t>0% в срок</w:t>
            </w:r>
            <w:r w:rsidRPr="001D7176">
              <w:rPr>
                <w:rFonts w:ascii="Times New Roman" w:hAnsi="Times New Roman" w:cs="Times New Roman"/>
                <w:sz w:val="20"/>
                <w:szCs w:val="20"/>
                <w:u w:val="single"/>
                <w:lang w:val="ru-RU"/>
              </w:rPr>
              <w:t xml:space="preserve">                                                       </w:t>
            </w:r>
            <w:r w:rsidRPr="001D7176">
              <w:rPr>
                <w:rFonts w:ascii="Times New Roman" w:hAnsi="Times New Roman" w:cs="Times New Roman"/>
                <w:color w:val="FFFFFF" w:themeColor="background1"/>
                <w:sz w:val="20"/>
                <w:szCs w:val="20"/>
                <w:u w:val="single"/>
                <w:lang w:val="ru-RU"/>
              </w:rPr>
              <w:t>.</w:t>
            </w:r>
          </w:p>
        </w:tc>
        <w:tc>
          <w:tcPr>
            <w:tcW w:w="1611" w:type="dxa"/>
            <w:vAlign w:val="center"/>
          </w:tcPr>
          <w:p w14:paraId="0948474A" w14:textId="77777777" w:rsidR="006F14CD" w:rsidRPr="001D7176" w:rsidRDefault="00AE0A25"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0</w:t>
            </w:r>
          </w:p>
        </w:tc>
      </w:tr>
      <w:tr w:rsidR="00640FDF" w:rsidRPr="001D7176" w14:paraId="632D4BC5" w14:textId="77777777" w:rsidTr="00D27B98">
        <w:trPr>
          <w:trHeight w:val="402"/>
          <w:jc w:val="center"/>
        </w:trPr>
        <w:tc>
          <w:tcPr>
            <w:tcW w:w="572" w:type="dxa"/>
            <w:vAlign w:val="center"/>
          </w:tcPr>
          <w:p w14:paraId="1C4CE06C" w14:textId="77777777" w:rsidR="00640FDF" w:rsidRPr="001D7176" w:rsidRDefault="00640FDF"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C4A42B6" w14:textId="77777777" w:rsidR="00640FDF" w:rsidRPr="001D7176" w:rsidRDefault="00640FDF" w:rsidP="00831EBF">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rPr>
              <w:t>6</w:t>
            </w:r>
            <w:r w:rsidRPr="001D7176">
              <w:rPr>
                <w:rFonts w:ascii="Times New Roman" w:hAnsi="Times New Roman" w:cs="Times New Roman"/>
                <w:sz w:val="20"/>
                <w:szCs w:val="20"/>
                <w:lang w:val="ru-RU"/>
              </w:rPr>
              <w:t>0-</w:t>
            </w:r>
            <w:r w:rsidRPr="001D7176">
              <w:rPr>
                <w:rFonts w:ascii="Times New Roman" w:hAnsi="Times New Roman" w:cs="Times New Roman"/>
                <w:sz w:val="20"/>
                <w:szCs w:val="20"/>
              </w:rPr>
              <w:t>8</w:t>
            </w:r>
            <w:r w:rsidRPr="001D7176">
              <w:rPr>
                <w:rFonts w:ascii="Times New Roman" w:hAnsi="Times New Roman" w:cs="Times New Roman"/>
                <w:sz w:val="20"/>
                <w:szCs w:val="20"/>
                <w:lang w:val="ru-RU"/>
              </w:rPr>
              <w:t>0%</w:t>
            </w:r>
            <w:r w:rsidRPr="001D7176">
              <w:rPr>
                <w:rFonts w:ascii="Times New Roman" w:hAnsi="Times New Roman" w:cs="Times New Roman"/>
                <w:sz w:val="20"/>
                <w:szCs w:val="20"/>
              </w:rPr>
              <w:t xml:space="preserve"> </w:t>
            </w:r>
            <w:r w:rsidRPr="001D7176">
              <w:rPr>
                <w:rFonts w:ascii="Times New Roman" w:hAnsi="Times New Roman" w:cs="Times New Roman"/>
                <w:sz w:val="20"/>
                <w:szCs w:val="20"/>
                <w:lang w:val="ru-RU"/>
              </w:rPr>
              <w:t>в срок</w:t>
            </w:r>
            <w:r w:rsidRPr="001D7176">
              <w:rPr>
                <w:rFonts w:ascii="Times New Roman" w:hAnsi="Times New Roman" w:cs="Times New Roman"/>
                <w:sz w:val="20"/>
                <w:szCs w:val="20"/>
                <w:u w:val="single"/>
                <w:lang w:val="ru-RU"/>
              </w:rPr>
              <w:t xml:space="preserve">                                                       </w:t>
            </w:r>
            <w:r w:rsidRPr="001D7176">
              <w:rPr>
                <w:rFonts w:ascii="Times New Roman" w:hAnsi="Times New Roman" w:cs="Times New Roman"/>
                <w:color w:val="FFFFFF" w:themeColor="background1"/>
                <w:sz w:val="20"/>
                <w:szCs w:val="20"/>
                <w:u w:val="single"/>
                <w:lang w:val="ru-RU"/>
              </w:rPr>
              <w:t>.</w:t>
            </w:r>
          </w:p>
        </w:tc>
        <w:tc>
          <w:tcPr>
            <w:tcW w:w="1611" w:type="dxa"/>
            <w:vAlign w:val="center"/>
          </w:tcPr>
          <w:p w14:paraId="57EE11CA" w14:textId="77777777" w:rsidR="00640FDF" w:rsidRPr="001D7176" w:rsidRDefault="00640FDF"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w:t>
            </w:r>
          </w:p>
        </w:tc>
      </w:tr>
      <w:tr w:rsidR="00640FDF" w:rsidRPr="001D7176" w14:paraId="25D56C05" w14:textId="77777777" w:rsidTr="00D27B98">
        <w:trPr>
          <w:trHeight w:val="402"/>
          <w:jc w:val="center"/>
        </w:trPr>
        <w:tc>
          <w:tcPr>
            <w:tcW w:w="572" w:type="dxa"/>
            <w:vAlign w:val="center"/>
          </w:tcPr>
          <w:p w14:paraId="5BC0B927" w14:textId="77777777" w:rsidR="00640FDF" w:rsidRPr="001D7176" w:rsidRDefault="00640FDF"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B8BFF4A" w14:textId="77777777" w:rsidR="00640FDF" w:rsidRPr="001D7176" w:rsidRDefault="00640FDF" w:rsidP="00831EBF">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rPr>
              <w:t>4</w:t>
            </w:r>
            <w:r w:rsidRPr="001D7176">
              <w:rPr>
                <w:rFonts w:ascii="Times New Roman" w:hAnsi="Times New Roman" w:cs="Times New Roman"/>
                <w:sz w:val="20"/>
                <w:szCs w:val="20"/>
                <w:lang w:val="ru-RU"/>
              </w:rPr>
              <w:t>0-</w:t>
            </w:r>
            <w:r w:rsidRPr="001D7176">
              <w:rPr>
                <w:rFonts w:ascii="Times New Roman" w:hAnsi="Times New Roman" w:cs="Times New Roman"/>
                <w:sz w:val="20"/>
                <w:szCs w:val="20"/>
              </w:rPr>
              <w:t>6</w:t>
            </w:r>
            <w:r w:rsidRPr="001D7176">
              <w:rPr>
                <w:rFonts w:ascii="Times New Roman" w:hAnsi="Times New Roman" w:cs="Times New Roman"/>
                <w:sz w:val="20"/>
                <w:szCs w:val="20"/>
                <w:lang w:val="ru-RU"/>
              </w:rPr>
              <w:t>0% в срок</w:t>
            </w:r>
            <w:r w:rsidRPr="001D7176">
              <w:rPr>
                <w:rFonts w:ascii="Times New Roman" w:hAnsi="Times New Roman" w:cs="Times New Roman"/>
                <w:sz w:val="20"/>
                <w:szCs w:val="20"/>
                <w:u w:val="single"/>
                <w:lang w:val="ru-RU"/>
              </w:rPr>
              <w:t xml:space="preserve">                                                       </w:t>
            </w:r>
            <w:r w:rsidRPr="001D7176">
              <w:rPr>
                <w:rFonts w:ascii="Times New Roman" w:hAnsi="Times New Roman" w:cs="Times New Roman"/>
                <w:color w:val="FFFFFF" w:themeColor="background1"/>
                <w:sz w:val="20"/>
                <w:szCs w:val="20"/>
                <w:u w:val="single"/>
                <w:lang w:val="ru-RU"/>
              </w:rPr>
              <w:t>.</w:t>
            </w:r>
          </w:p>
        </w:tc>
        <w:tc>
          <w:tcPr>
            <w:tcW w:w="1611" w:type="dxa"/>
            <w:vAlign w:val="center"/>
          </w:tcPr>
          <w:p w14:paraId="14CD5F80" w14:textId="77777777" w:rsidR="00640FDF" w:rsidRPr="001D7176" w:rsidRDefault="00640FDF"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r>
      <w:tr w:rsidR="00640FDF" w:rsidRPr="001D7176" w14:paraId="5A7B697C" w14:textId="77777777" w:rsidTr="00D27B98">
        <w:trPr>
          <w:trHeight w:val="402"/>
          <w:jc w:val="center"/>
        </w:trPr>
        <w:tc>
          <w:tcPr>
            <w:tcW w:w="572" w:type="dxa"/>
            <w:vAlign w:val="center"/>
          </w:tcPr>
          <w:p w14:paraId="079DD057" w14:textId="77777777" w:rsidR="00640FDF" w:rsidRPr="001D7176" w:rsidRDefault="00640FDF"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C4E48E3" w14:textId="77777777" w:rsidR="00640FDF" w:rsidRPr="001D7176" w:rsidRDefault="00640FDF" w:rsidP="00831EBF">
            <w:pPr>
              <w:pStyle w:val="TableParagraph"/>
              <w:numPr>
                <w:ilvl w:val="0"/>
                <w:numId w:val="2"/>
              </w:numPr>
              <w:tabs>
                <w:tab w:val="left" w:pos="1416"/>
                <w:tab w:val="left" w:pos="6014"/>
                <w:tab w:val="left" w:pos="6663"/>
              </w:tabs>
              <w:spacing w:before="50"/>
              <w:rPr>
                <w:rFonts w:ascii="Times New Roman" w:hAnsi="Times New Roman" w:cs="Times New Roman"/>
                <w:sz w:val="20"/>
                <w:szCs w:val="20"/>
                <w:lang w:val="ru-RU"/>
              </w:rPr>
            </w:pPr>
            <w:r w:rsidRPr="001D7176">
              <w:rPr>
                <w:rFonts w:ascii="Times New Roman" w:hAnsi="Times New Roman" w:cs="Times New Roman"/>
                <w:sz w:val="20"/>
                <w:szCs w:val="20"/>
              </w:rPr>
              <w:t>20</w:t>
            </w:r>
            <w:r w:rsidRPr="001D7176">
              <w:rPr>
                <w:rFonts w:ascii="Times New Roman" w:hAnsi="Times New Roman" w:cs="Times New Roman"/>
                <w:sz w:val="20"/>
                <w:szCs w:val="20"/>
                <w:lang w:val="ru-RU"/>
              </w:rPr>
              <w:t>-</w:t>
            </w:r>
            <w:r w:rsidRPr="001D7176">
              <w:rPr>
                <w:rFonts w:ascii="Times New Roman" w:hAnsi="Times New Roman" w:cs="Times New Roman"/>
                <w:sz w:val="20"/>
                <w:szCs w:val="20"/>
              </w:rPr>
              <w:t>40</w:t>
            </w:r>
            <w:r w:rsidRPr="001D7176">
              <w:rPr>
                <w:rFonts w:ascii="Times New Roman" w:hAnsi="Times New Roman" w:cs="Times New Roman"/>
                <w:sz w:val="20"/>
                <w:szCs w:val="20"/>
                <w:lang w:val="ru-RU"/>
              </w:rPr>
              <w:t>% в срок</w:t>
            </w:r>
            <w:r w:rsidRPr="001D7176">
              <w:rPr>
                <w:rFonts w:ascii="Times New Roman" w:hAnsi="Times New Roman" w:cs="Times New Roman"/>
                <w:sz w:val="20"/>
                <w:szCs w:val="20"/>
                <w:u w:val="single"/>
                <w:lang w:val="ru-RU"/>
              </w:rPr>
              <w:t xml:space="preserve">                                                         </w:t>
            </w:r>
            <w:r w:rsidRPr="001D7176">
              <w:rPr>
                <w:rFonts w:ascii="Times New Roman" w:hAnsi="Times New Roman" w:cs="Times New Roman"/>
                <w:color w:val="FFFFFF" w:themeColor="background1"/>
                <w:sz w:val="20"/>
                <w:szCs w:val="20"/>
                <w:u w:val="single"/>
                <w:lang w:val="ru-RU"/>
              </w:rPr>
              <w:t>.</w:t>
            </w:r>
            <w:r w:rsidRPr="001D7176">
              <w:rPr>
                <w:rFonts w:ascii="Times New Roman" w:hAnsi="Times New Roman" w:cs="Times New Roman"/>
                <w:sz w:val="20"/>
                <w:szCs w:val="20"/>
                <w:lang w:val="ru-RU"/>
              </w:rPr>
              <w:t xml:space="preserve"> </w:t>
            </w:r>
          </w:p>
        </w:tc>
        <w:tc>
          <w:tcPr>
            <w:tcW w:w="1611" w:type="dxa"/>
            <w:vAlign w:val="center"/>
          </w:tcPr>
          <w:p w14:paraId="724EF78A" w14:textId="77777777" w:rsidR="00640FDF" w:rsidRPr="001D7176" w:rsidRDefault="00640FDF"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w:t>
            </w:r>
          </w:p>
        </w:tc>
      </w:tr>
      <w:tr w:rsidR="00640FDF" w:rsidRPr="001D7176" w14:paraId="1CC4E6DA" w14:textId="77777777" w:rsidTr="00D27B98">
        <w:trPr>
          <w:trHeight w:val="402"/>
          <w:jc w:val="center"/>
        </w:trPr>
        <w:tc>
          <w:tcPr>
            <w:tcW w:w="572" w:type="dxa"/>
            <w:vAlign w:val="center"/>
          </w:tcPr>
          <w:p w14:paraId="4B8A99BB" w14:textId="77777777" w:rsidR="00640FDF" w:rsidRPr="001D7176" w:rsidRDefault="00640FDF" w:rsidP="00D27B9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1F38730D" w14:textId="77777777" w:rsidR="00640FDF" w:rsidRPr="001D7176" w:rsidRDefault="00640FDF" w:rsidP="00831EBF">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До </w:t>
            </w:r>
            <w:r w:rsidRPr="001D7176">
              <w:rPr>
                <w:rFonts w:ascii="Times New Roman" w:hAnsi="Times New Roman" w:cs="Times New Roman"/>
                <w:sz w:val="20"/>
                <w:szCs w:val="20"/>
              </w:rPr>
              <w:t>20</w:t>
            </w:r>
            <w:r w:rsidRPr="001D7176">
              <w:rPr>
                <w:rFonts w:ascii="Times New Roman" w:hAnsi="Times New Roman" w:cs="Times New Roman"/>
                <w:sz w:val="20"/>
                <w:szCs w:val="20"/>
                <w:lang w:val="ru-RU"/>
              </w:rPr>
              <w:t xml:space="preserve">% в срок </w:t>
            </w:r>
            <w:r w:rsidRPr="001D7176">
              <w:rPr>
                <w:rFonts w:ascii="Times New Roman" w:hAnsi="Times New Roman" w:cs="Times New Roman"/>
                <w:sz w:val="20"/>
                <w:szCs w:val="20"/>
                <w:u w:val="single"/>
                <w:lang w:val="ru-RU"/>
              </w:rPr>
              <w:t xml:space="preserve">                                                     </w:t>
            </w:r>
            <w:proofErr w:type="gramStart"/>
            <w:r w:rsidRPr="001D7176">
              <w:rPr>
                <w:rFonts w:ascii="Times New Roman" w:hAnsi="Times New Roman" w:cs="Times New Roman"/>
                <w:sz w:val="20"/>
                <w:szCs w:val="20"/>
                <w:u w:val="single"/>
                <w:lang w:val="ru-RU"/>
              </w:rPr>
              <w:t xml:space="preserve">  </w:t>
            </w:r>
            <w:r w:rsidRPr="001D7176">
              <w:rPr>
                <w:rFonts w:ascii="Times New Roman" w:hAnsi="Times New Roman" w:cs="Times New Roman"/>
                <w:color w:val="FFFFFF" w:themeColor="background1"/>
                <w:sz w:val="20"/>
                <w:szCs w:val="20"/>
                <w:u w:val="single"/>
                <w:lang w:val="ru-RU"/>
              </w:rPr>
              <w:t>.</w:t>
            </w:r>
            <w:proofErr w:type="gramEnd"/>
          </w:p>
        </w:tc>
        <w:tc>
          <w:tcPr>
            <w:tcW w:w="1611" w:type="dxa"/>
            <w:vAlign w:val="center"/>
          </w:tcPr>
          <w:p w14:paraId="53A28493" w14:textId="77777777" w:rsidR="00640FDF" w:rsidRPr="001D7176" w:rsidRDefault="00640FDF"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r>
    </w:tbl>
    <w:p w14:paraId="48D8FECE" w14:textId="77777777" w:rsidR="00D27B98" w:rsidRPr="001D7176" w:rsidRDefault="00D27B98" w:rsidP="00D27B98">
      <w:pPr>
        <w:rPr>
          <w:rFonts w:ascii="Times New Roman" w:hAnsi="Times New Roman" w:cs="Times New Roman"/>
          <w:sz w:val="20"/>
          <w:szCs w:val="20"/>
        </w:rPr>
      </w:pPr>
    </w:p>
    <w:p w14:paraId="47B3F4DC" w14:textId="77777777" w:rsidR="000A08B4" w:rsidRPr="001D7176" w:rsidRDefault="000A08B4" w:rsidP="00D27B98">
      <w:pPr>
        <w:rPr>
          <w:rFonts w:ascii="Times New Roman" w:hAnsi="Times New Roman" w:cs="Times New Roman"/>
          <w:sz w:val="20"/>
          <w:szCs w:val="20"/>
        </w:rPr>
      </w:pPr>
    </w:p>
    <w:p w14:paraId="5DC57576" w14:textId="77777777" w:rsidR="000A08B4" w:rsidRPr="001D7176" w:rsidRDefault="000A08B4" w:rsidP="000A08B4">
      <w:pPr>
        <w:rPr>
          <w:rFonts w:ascii="Times New Roman" w:hAnsi="Times New Roman" w:cs="Times New Roman"/>
          <w:b/>
          <w:sz w:val="20"/>
          <w:szCs w:val="20"/>
        </w:rPr>
      </w:pPr>
      <w:r w:rsidRPr="001D7176">
        <w:rPr>
          <w:rFonts w:ascii="Times New Roman" w:hAnsi="Times New Roman" w:cs="Times New Roman"/>
          <w:b/>
          <w:sz w:val="20"/>
          <w:szCs w:val="20"/>
        </w:rPr>
        <w:t>Дата и время заполнения:</w:t>
      </w:r>
    </w:p>
    <w:p w14:paraId="7B380C07" w14:textId="77777777" w:rsidR="000A08B4" w:rsidRPr="001D7176" w:rsidRDefault="000A08B4" w:rsidP="000A08B4">
      <w:pPr>
        <w:rPr>
          <w:rFonts w:ascii="Times New Roman" w:hAnsi="Times New Roman" w:cs="Times New Roman"/>
          <w:sz w:val="20"/>
          <w:szCs w:val="20"/>
          <w:u w:val="single"/>
        </w:rPr>
      </w:pPr>
      <w:proofErr w:type="gramStart"/>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proofErr w:type="gramEnd"/>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00945D2A" w:rsidRPr="001D7176">
        <w:rPr>
          <w:rFonts w:ascii="Times New Roman" w:hAnsi="Times New Roman" w:cs="Times New Roman"/>
          <w:sz w:val="20"/>
          <w:szCs w:val="20"/>
        </w:rPr>
        <w:t>2020</w:t>
      </w:r>
      <w:r w:rsidRPr="001D7176">
        <w:rPr>
          <w:rFonts w:ascii="Times New Roman" w:hAnsi="Times New Roman" w:cs="Times New Roman"/>
          <w:sz w:val="20"/>
          <w:szCs w:val="20"/>
        </w:rPr>
        <w:t xml:space="preserve"> г. </w:t>
      </w: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 xml:space="preserve"> .</w:t>
      </w:r>
    </w:p>
    <w:p w14:paraId="3032526B" w14:textId="77777777" w:rsidR="000A08B4" w:rsidRPr="001D7176" w:rsidRDefault="000A08B4" w:rsidP="000A08B4">
      <w:pPr>
        <w:rPr>
          <w:rFonts w:ascii="Times New Roman" w:hAnsi="Times New Roman" w:cs="Times New Roman"/>
          <w:b/>
          <w:sz w:val="20"/>
          <w:szCs w:val="20"/>
        </w:rPr>
      </w:pPr>
      <w:r w:rsidRPr="001D7176">
        <w:rPr>
          <w:rFonts w:ascii="Times New Roman" w:hAnsi="Times New Roman" w:cs="Times New Roman"/>
          <w:b/>
          <w:sz w:val="20"/>
          <w:szCs w:val="20"/>
        </w:rPr>
        <w:t xml:space="preserve">Подпись </w:t>
      </w:r>
      <w:r w:rsidR="00A63CF0" w:rsidRPr="001D7176">
        <w:rPr>
          <w:rFonts w:ascii="Times New Roman" w:hAnsi="Times New Roman" w:cs="Times New Roman"/>
          <w:b/>
          <w:sz w:val="20"/>
          <w:szCs w:val="20"/>
        </w:rPr>
        <w:t>Клиент</w:t>
      </w:r>
      <w:r w:rsidRPr="001D7176">
        <w:rPr>
          <w:rFonts w:ascii="Times New Roman" w:hAnsi="Times New Roman" w:cs="Times New Roman"/>
          <w:b/>
          <w:sz w:val="20"/>
          <w:szCs w:val="20"/>
        </w:rPr>
        <w:t xml:space="preserve">а/Уполномоченного представителя </w:t>
      </w:r>
      <w:r w:rsidR="00A63CF0" w:rsidRPr="001D7176">
        <w:rPr>
          <w:rFonts w:ascii="Times New Roman" w:hAnsi="Times New Roman" w:cs="Times New Roman"/>
          <w:b/>
          <w:sz w:val="20"/>
          <w:szCs w:val="20"/>
        </w:rPr>
        <w:t>Клиент</w:t>
      </w:r>
      <w:r w:rsidRPr="001D7176">
        <w:rPr>
          <w:rFonts w:ascii="Times New Roman" w:hAnsi="Times New Roman" w:cs="Times New Roman"/>
          <w:b/>
          <w:sz w:val="20"/>
          <w:szCs w:val="20"/>
        </w:rPr>
        <w:t>а:</w:t>
      </w:r>
    </w:p>
    <w:p w14:paraId="15909FAD" w14:textId="77777777" w:rsidR="000A08B4" w:rsidRPr="001D7176" w:rsidRDefault="000A08B4" w:rsidP="000A08B4">
      <w:pPr>
        <w:rPr>
          <w:rFonts w:ascii="Times New Roman" w:hAnsi="Times New Roman" w:cs="Times New Roman"/>
          <w:sz w:val="20"/>
          <w:szCs w:val="20"/>
          <w:u w:val="single"/>
        </w:rPr>
      </w:pP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w:t>
      </w:r>
    </w:p>
    <w:p w14:paraId="684A6A4A" w14:textId="77777777" w:rsidR="000A08B4" w:rsidRPr="001D7176" w:rsidRDefault="000A08B4" w:rsidP="000A08B4">
      <w:pPr>
        <w:spacing w:line="240" w:lineRule="auto"/>
        <w:rPr>
          <w:rFonts w:ascii="Times New Roman" w:hAnsi="Times New Roman" w:cs="Times New Roman"/>
          <w:sz w:val="20"/>
          <w:szCs w:val="20"/>
        </w:rPr>
      </w:pPr>
      <w:r w:rsidRPr="001D7176">
        <w:rPr>
          <w:rFonts w:ascii="Times New Roman" w:hAnsi="Times New Roman" w:cs="Times New Roman"/>
          <w:sz w:val="20"/>
          <w:szCs w:val="20"/>
        </w:rPr>
        <w:t xml:space="preserve">                    (Подпись)                                     (Ф.И.О.)</w:t>
      </w:r>
    </w:p>
    <w:p w14:paraId="09DC8CCD" w14:textId="77777777" w:rsidR="000A08B4" w:rsidRPr="001D7176" w:rsidRDefault="000A08B4" w:rsidP="00D27B98">
      <w:pPr>
        <w:rPr>
          <w:rFonts w:ascii="Times New Roman" w:hAnsi="Times New Roman" w:cs="Times New Roman"/>
          <w:sz w:val="20"/>
          <w:szCs w:val="20"/>
        </w:rPr>
      </w:pPr>
    </w:p>
    <w:p w14:paraId="6D1247DF" w14:textId="77777777" w:rsidR="000A08B4" w:rsidRPr="001D7176" w:rsidRDefault="000A08B4" w:rsidP="009F3A27">
      <w:pPr>
        <w:pStyle w:val="1"/>
        <w:rPr>
          <w:rFonts w:ascii="Times New Roman" w:hAnsi="Times New Roman" w:cs="Times New Roman"/>
          <w:sz w:val="20"/>
          <w:szCs w:val="20"/>
        </w:rPr>
      </w:pPr>
    </w:p>
    <w:p w14:paraId="715C2713" w14:textId="77777777" w:rsidR="000A08B4" w:rsidRPr="001D7176" w:rsidRDefault="000A08B4" w:rsidP="009F3A27">
      <w:pPr>
        <w:pStyle w:val="1"/>
        <w:rPr>
          <w:rFonts w:ascii="Times New Roman" w:hAnsi="Times New Roman" w:cs="Times New Roman"/>
          <w:sz w:val="20"/>
          <w:szCs w:val="20"/>
        </w:rPr>
      </w:pPr>
    </w:p>
    <w:p w14:paraId="775407D9" w14:textId="77777777" w:rsidR="000A08B4" w:rsidRPr="001D7176" w:rsidRDefault="000A08B4" w:rsidP="009F3A27">
      <w:pPr>
        <w:pStyle w:val="1"/>
        <w:rPr>
          <w:rFonts w:ascii="Times New Roman" w:hAnsi="Times New Roman" w:cs="Times New Roman"/>
          <w:sz w:val="20"/>
          <w:szCs w:val="20"/>
        </w:rPr>
      </w:pPr>
    </w:p>
    <w:p w14:paraId="6DBE0B16" w14:textId="77777777" w:rsidR="00B03069" w:rsidRPr="001D7176" w:rsidRDefault="00B03069" w:rsidP="000A08B4">
      <w:pPr>
        <w:pStyle w:val="1"/>
        <w:rPr>
          <w:rFonts w:ascii="Times New Roman" w:hAnsi="Times New Roman" w:cs="Times New Roman"/>
          <w:sz w:val="20"/>
          <w:szCs w:val="20"/>
        </w:rPr>
      </w:pPr>
    </w:p>
    <w:p w14:paraId="2EBC438E" w14:textId="77777777" w:rsidR="00B03069" w:rsidRPr="001D7176" w:rsidRDefault="00B03069" w:rsidP="00B03069">
      <w:pPr>
        <w:rPr>
          <w:rFonts w:ascii="Times New Roman" w:hAnsi="Times New Roman" w:cs="Times New Roman"/>
          <w:sz w:val="20"/>
          <w:szCs w:val="20"/>
        </w:rPr>
      </w:pPr>
    </w:p>
    <w:p w14:paraId="07785C1B" w14:textId="77777777" w:rsidR="00C22A30" w:rsidRPr="001D7176" w:rsidRDefault="00C22A30" w:rsidP="00B03069">
      <w:pPr>
        <w:pStyle w:val="1"/>
        <w:rPr>
          <w:rFonts w:ascii="Times New Roman" w:hAnsi="Times New Roman" w:cs="Times New Roman"/>
          <w:sz w:val="20"/>
          <w:szCs w:val="20"/>
        </w:rPr>
      </w:pPr>
    </w:p>
    <w:p w14:paraId="2F723028" w14:textId="77777777" w:rsidR="00C22A30" w:rsidRPr="001D7176" w:rsidRDefault="00C22A30" w:rsidP="00B03069">
      <w:pPr>
        <w:pStyle w:val="1"/>
        <w:rPr>
          <w:rFonts w:ascii="Times New Roman" w:hAnsi="Times New Roman" w:cs="Times New Roman"/>
          <w:sz w:val="20"/>
          <w:szCs w:val="20"/>
        </w:rPr>
      </w:pPr>
    </w:p>
    <w:p w14:paraId="4AAE38C9" w14:textId="77777777" w:rsidR="00945D2A" w:rsidRPr="001D7176" w:rsidRDefault="00945D2A" w:rsidP="00945D2A">
      <w:pPr>
        <w:rPr>
          <w:rFonts w:ascii="Times New Roman" w:hAnsi="Times New Roman" w:cs="Times New Roman"/>
          <w:sz w:val="20"/>
          <w:szCs w:val="20"/>
        </w:rPr>
      </w:pPr>
    </w:p>
    <w:p w14:paraId="18C55116" w14:textId="77777777" w:rsidR="00945D2A" w:rsidRPr="001D7176" w:rsidDel="00FA5920" w:rsidRDefault="00945D2A" w:rsidP="00945D2A">
      <w:pPr>
        <w:rPr>
          <w:del w:id="30" w:author="Mariya Tkachenko" w:date="2021-04-23T17:06:00Z"/>
          <w:rFonts w:ascii="Times New Roman" w:hAnsi="Times New Roman" w:cs="Times New Roman"/>
          <w:sz w:val="20"/>
          <w:szCs w:val="20"/>
        </w:rPr>
      </w:pPr>
    </w:p>
    <w:p w14:paraId="64C47934" w14:textId="77777777" w:rsidR="00945D2A" w:rsidRPr="001D7176" w:rsidDel="00FA5920" w:rsidRDefault="00945D2A" w:rsidP="00945D2A">
      <w:pPr>
        <w:rPr>
          <w:del w:id="31" w:author="Mariya Tkachenko" w:date="2021-04-23T17:06:00Z"/>
          <w:rFonts w:ascii="Times New Roman" w:hAnsi="Times New Roman" w:cs="Times New Roman"/>
          <w:sz w:val="20"/>
          <w:szCs w:val="20"/>
        </w:rPr>
      </w:pPr>
    </w:p>
    <w:p w14:paraId="606AB347" w14:textId="77777777" w:rsidR="001D7176" w:rsidDel="00FA5920" w:rsidRDefault="001D7176" w:rsidP="00945D2A">
      <w:pPr>
        <w:pStyle w:val="1"/>
        <w:rPr>
          <w:del w:id="32" w:author="Mariya Tkachenko" w:date="2021-04-23T17:06:00Z"/>
          <w:rFonts w:ascii="Times New Roman" w:hAnsi="Times New Roman" w:cs="Times New Roman"/>
          <w:sz w:val="20"/>
          <w:szCs w:val="20"/>
        </w:rPr>
      </w:pPr>
      <w:bookmarkStart w:id="33" w:name="_Toc28695823"/>
    </w:p>
    <w:p w14:paraId="786CA081" w14:textId="77777777" w:rsidR="001D7176" w:rsidDel="00FA5920" w:rsidRDefault="001D7176" w:rsidP="00945D2A">
      <w:pPr>
        <w:pStyle w:val="1"/>
        <w:rPr>
          <w:del w:id="34" w:author="Mariya Tkachenko" w:date="2021-04-23T17:06:00Z"/>
          <w:rFonts w:ascii="Times New Roman" w:hAnsi="Times New Roman" w:cs="Times New Roman"/>
          <w:sz w:val="20"/>
          <w:szCs w:val="20"/>
        </w:rPr>
      </w:pPr>
    </w:p>
    <w:p w14:paraId="7A565C69" w14:textId="77777777" w:rsidR="001D7176" w:rsidDel="00FA5920" w:rsidRDefault="001D7176" w:rsidP="00945D2A">
      <w:pPr>
        <w:pStyle w:val="1"/>
        <w:rPr>
          <w:del w:id="35" w:author="Mariya Tkachenko" w:date="2021-04-23T17:06:00Z"/>
          <w:rFonts w:ascii="Times New Roman" w:hAnsi="Times New Roman" w:cs="Times New Roman"/>
          <w:sz w:val="20"/>
          <w:szCs w:val="20"/>
        </w:rPr>
      </w:pPr>
    </w:p>
    <w:p w14:paraId="5E24298B" w14:textId="77777777" w:rsidR="001D7176" w:rsidDel="00FA5920" w:rsidRDefault="001D7176" w:rsidP="001D7176">
      <w:pPr>
        <w:rPr>
          <w:del w:id="36" w:author="Mariya Tkachenko" w:date="2021-04-23T17:06:00Z"/>
        </w:rPr>
      </w:pPr>
    </w:p>
    <w:p w14:paraId="2C5AAE03" w14:textId="77777777" w:rsidR="001D7176" w:rsidDel="00FA5920" w:rsidRDefault="001D7176" w:rsidP="001D7176">
      <w:pPr>
        <w:rPr>
          <w:del w:id="37" w:author="Mariya Tkachenko" w:date="2021-04-23T17:06:00Z"/>
        </w:rPr>
      </w:pPr>
    </w:p>
    <w:p w14:paraId="2DD26DE0" w14:textId="77777777" w:rsidR="001D7176" w:rsidDel="00FA5920" w:rsidRDefault="001D7176" w:rsidP="001D7176">
      <w:pPr>
        <w:rPr>
          <w:del w:id="38" w:author="Mariya Tkachenko" w:date="2021-04-23T17:06:00Z"/>
        </w:rPr>
      </w:pPr>
    </w:p>
    <w:p w14:paraId="7CCDFA78" w14:textId="77777777" w:rsidR="009F3A27" w:rsidRPr="00636950" w:rsidRDefault="009F3A27" w:rsidP="001D7176">
      <w:pPr>
        <w:pStyle w:val="1"/>
        <w:rPr>
          <w:rFonts w:ascii="Times New Roman" w:hAnsi="Times New Roman" w:cs="Times New Roman"/>
          <w:color w:val="auto"/>
          <w:sz w:val="20"/>
        </w:rPr>
      </w:pPr>
      <w:r w:rsidRPr="00636950">
        <w:rPr>
          <w:rFonts w:ascii="Times New Roman" w:hAnsi="Times New Roman" w:cs="Times New Roman"/>
          <w:color w:val="auto"/>
          <w:sz w:val="20"/>
        </w:rPr>
        <w:t>2. Форма Отказа от инвестиционного профилирования</w:t>
      </w:r>
      <w:bookmarkEnd w:id="33"/>
    </w:p>
    <w:p w14:paraId="050ED478" w14:textId="77777777" w:rsidR="009F3A27" w:rsidRPr="001D7176" w:rsidRDefault="009F3A27" w:rsidP="009F3A27">
      <w:pPr>
        <w:rPr>
          <w:rFonts w:ascii="Times New Roman" w:hAnsi="Times New Roman" w:cs="Times New Roman"/>
          <w:sz w:val="20"/>
          <w:szCs w:val="20"/>
        </w:rPr>
      </w:pPr>
    </w:p>
    <w:tbl>
      <w:tblPr>
        <w:tblStyle w:val="aa"/>
        <w:tblW w:w="0" w:type="auto"/>
        <w:tblLook w:val="04A0" w:firstRow="1" w:lastRow="0" w:firstColumn="1" w:lastColumn="0" w:noHBand="0" w:noVBand="1"/>
      </w:tblPr>
      <w:tblGrid>
        <w:gridCol w:w="2768"/>
        <w:gridCol w:w="2637"/>
        <w:gridCol w:w="3940"/>
      </w:tblGrid>
      <w:tr w:rsidR="009F3A27" w:rsidRPr="001D7176" w14:paraId="54EA82A1" w14:textId="77777777" w:rsidTr="00184522">
        <w:tc>
          <w:tcPr>
            <w:tcW w:w="5495" w:type="dxa"/>
            <w:gridSpan w:val="2"/>
          </w:tcPr>
          <w:p w14:paraId="24F9B146" w14:textId="77777777" w:rsidR="009F3A27" w:rsidRPr="001D7176" w:rsidRDefault="009F3A27" w:rsidP="009F3A27">
            <w:pPr>
              <w:rPr>
                <w:rFonts w:ascii="Times New Roman" w:hAnsi="Times New Roman" w:cs="Times New Roman"/>
                <w:b/>
                <w:sz w:val="20"/>
                <w:szCs w:val="20"/>
              </w:rPr>
            </w:pPr>
            <w:r w:rsidRPr="001D7176">
              <w:rPr>
                <w:rFonts w:ascii="Times New Roman" w:hAnsi="Times New Roman" w:cs="Times New Roman"/>
                <w:b/>
                <w:sz w:val="20"/>
                <w:szCs w:val="20"/>
              </w:rPr>
              <w:t>Ф.И.О. полностью</w:t>
            </w:r>
          </w:p>
        </w:tc>
        <w:tc>
          <w:tcPr>
            <w:tcW w:w="4076" w:type="dxa"/>
          </w:tcPr>
          <w:p w14:paraId="1A128E51" w14:textId="77777777" w:rsidR="009F3A27" w:rsidRPr="001D7176" w:rsidRDefault="009F3A27" w:rsidP="009F3A27">
            <w:pPr>
              <w:rPr>
                <w:rFonts w:ascii="Times New Roman" w:hAnsi="Times New Roman" w:cs="Times New Roman"/>
                <w:sz w:val="20"/>
                <w:szCs w:val="20"/>
              </w:rPr>
            </w:pPr>
          </w:p>
        </w:tc>
      </w:tr>
      <w:tr w:rsidR="00966BE0" w:rsidRPr="001D7176" w14:paraId="76ADAEE9" w14:textId="77777777" w:rsidTr="00184522">
        <w:tc>
          <w:tcPr>
            <w:tcW w:w="5495" w:type="dxa"/>
            <w:gridSpan w:val="2"/>
          </w:tcPr>
          <w:p w14:paraId="43A24616" w14:textId="77777777" w:rsidR="00966BE0" w:rsidRPr="001D7176" w:rsidRDefault="00966BE0" w:rsidP="009F3A27">
            <w:pPr>
              <w:rPr>
                <w:rFonts w:ascii="Times New Roman" w:hAnsi="Times New Roman" w:cs="Times New Roman"/>
                <w:b/>
                <w:sz w:val="20"/>
                <w:szCs w:val="20"/>
              </w:rPr>
            </w:pPr>
            <w:r w:rsidRPr="001D7176">
              <w:rPr>
                <w:rFonts w:ascii="Times New Roman" w:hAnsi="Times New Roman" w:cs="Times New Roman"/>
                <w:b/>
                <w:sz w:val="20"/>
                <w:szCs w:val="20"/>
              </w:rPr>
              <w:t>Являюсь квалифицированным инвестором</w:t>
            </w:r>
          </w:p>
        </w:tc>
        <w:tc>
          <w:tcPr>
            <w:tcW w:w="4076" w:type="dxa"/>
          </w:tcPr>
          <w:p w14:paraId="43678D8A" w14:textId="77777777" w:rsidR="00966BE0" w:rsidRPr="001D7176" w:rsidRDefault="00966BE0" w:rsidP="00657EEB">
            <w:pPr>
              <w:pStyle w:val="ab"/>
              <w:numPr>
                <w:ilvl w:val="0"/>
                <w:numId w:val="2"/>
              </w:numPr>
              <w:rPr>
                <w:rFonts w:ascii="Times New Roman" w:hAnsi="Times New Roman" w:cs="Times New Roman"/>
                <w:sz w:val="20"/>
                <w:szCs w:val="20"/>
              </w:rPr>
            </w:pPr>
          </w:p>
        </w:tc>
      </w:tr>
      <w:tr w:rsidR="009F3A27" w:rsidRPr="001D7176" w14:paraId="114EC156" w14:textId="77777777" w:rsidTr="00184522">
        <w:tc>
          <w:tcPr>
            <w:tcW w:w="2802" w:type="dxa"/>
            <w:vMerge w:val="restart"/>
          </w:tcPr>
          <w:p w14:paraId="001C214D" w14:textId="77777777" w:rsidR="009F3A27" w:rsidRPr="001D7176" w:rsidRDefault="009F3A27" w:rsidP="009F3A27">
            <w:pPr>
              <w:rPr>
                <w:rFonts w:ascii="Times New Roman" w:hAnsi="Times New Roman" w:cs="Times New Roman"/>
                <w:b/>
                <w:sz w:val="20"/>
                <w:szCs w:val="20"/>
              </w:rPr>
            </w:pPr>
            <w:r w:rsidRPr="001D7176">
              <w:rPr>
                <w:rFonts w:ascii="Times New Roman" w:hAnsi="Times New Roman" w:cs="Times New Roman"/>
                <w:b/>
                <w:sz w:val="20"/>
                <w:szCs w:val="20"/>
              </w:rPr>
              <w:t>Данные документа, удостоверяющего личность</w:t>
            </w:r>
          </w:p>
        </w:tc>
        <w:tc>
          <w:tcPr>
            <w:tcW w:w="2693" w:type="dxa"/>
          </w:tcPr>
          <w:p w14:paraId="523635CD" w14:textId="77777777" w:rsidR="009F3A27" w:rsidRPr="001D7176" w:rsidRDefault="009F3A27" w:rsidP="009F3A27">
            <w:pPr>
              <w:rPr>
                <w:rFonts w:ascii="Times New Roman" w:hAnsi="Times New Roman" w:cs="Times New Roman"/>
                <w:sz w:val="20"/>
                <w:szCs w:val="20"/>
              </w:rPr>
            </w:pPr>
            <w:r w:rsidRPr="001D7176">
              <w:rPr>
                <w:rFonts w:ascii="Times New Roman" w:hAnsi="Times New Roman" w:cs="Times New Roman"/>
                <w:sz w:val="20"/>
                <w:szCs w:val="20"/>
              </w:rPr>
              <w:t>Вид документа</w:t>
            </w:r>
          </w:p>
        </w:tc>
        <w:tc>
          <w:tcPr>
            <w:tcW w:w="4076" w:type="dxa"/>
          </w:tcPr>
          <w:p w14:paraId="04BAE779" w14:textId="77777777" w:rsidR="009F3A27" w:rsidRPr="001D7176" w:rsidRDefault="009F3A27" w:rsidP="009F3A27">
            <w:pPr>
              <w:rPr>
                <w:rFonts w:ascii="Times New Roman" w:hAnsi="Times New Roman" w:cs="Times New Roman"/>
                <w:sz w:val="20"/>
                <w:szCs w:val="20"/>
              </w:rPr>
            </w:pPr>
          </w:p>
        </w:tc>
      </w:tr>
      <w:tr w:rsidR="009F3A27" w:rsidRPr="001D7176" w14:paraId="6DF62ABF" w14:textId="77777777" w:rsidTr="00184522">
        <w:tc>
          <w:tcPr>
            <w:tcW w:w="2802" w:type="dxa"/>
            <w:vMerge/>
          </w:tcPr>
          <w:p w14:paraId="155BB272" w14:textId="77777777" w:rsidR="009F3A27" w:rsidRPr="001D7176" w:rsidRDefault="009F3A27" w:rsidP="009F3A27">
            <w:pPr>
              <w:rPr>
                <w:rFonts w:ascii="Times New Roman" w:hAnsi="Times New Roman" w:cs="Times New Roman"/>
                <w:sz w:val="20"/>
                <w:szCs w:val="20"/>
              </w:rPr>
            </w:pPr>
          </w:p>
        </w:tc>
        <w:tc>
          <w:tcPr>
            <w:tcW w:w="2693" w:type="dxa"/>
          </w:tcPr>
          <w:p w14:paraId="79D98DB6" w14:textId="77777777" w:rsidR="009F3A27" w:rsidRPr="001D7176" w:rsidRDefault="009F3A27" w:rsidP="009F3A27">
            <w:pPr>
              <w:rPr>
                <w:rFonts w:ascii="Times New Roman" w:hAnsi="Times New Roman" w:cs="Times New Roman"/>
                <w:sz w:val="20"/>
                <w:szCs w:val="20"/>
              </w:rPr>
            </w:pPr>
            <w:r w:rsidRPr="001D7176">
              <w:rPr>
                <w:rFonts w:ascii="Times New Roman" w:hAnsi="Times New Roman" w:cs="Times New Roman"/>
                <w:sz w:val="20"/>
                <w:szCs w:val="20"/>
              </w:rPr>
              <w:t>Серия документа</w:t>
            </w:r>
          </w:p>
        </w:tc>
        <w:tc>
          <w:tcPr>
            <w:tcW w:w="4076" w:type="dxa"/>
          </w:tcPr>
          <w:p w14:paraId="2A1E7834" w14:textId="77777777" w:rsidR="009F3A27" w:rsidRPr="001D7176" w:rsidRDefault="009F3A27" w:rsidP="009F3A27">
            <w:pPr>
              <w:rPr>
                <w:rFonts w:ascii="Times New Roman" w:hAnsi="Times New Roman" w:cs="Times New Roman"/>
                <w:sz w:val="20"/>
                <w:szCs w:val="20"/>
              </w:rPr>
            </w:pPr>
          </w:p>
        </w:tc>
      </w:tr>
      <w:tr w:rsidR="009F3A27" w:rsidRPr="001D7176" w14:paraId="1B6E0B97" w14:textId="77777777" w:rsidTr="00184522">
        <w:tc>
          <w:tcPr>
            <w:tcW w:w="2802" w:type="dxa"/>
            <w:vMerge/>
          </w:tcPr>
          <w:p w14:paraId="17D2C2A5" w14:textId="77777777" w:rsidR="009F3A27" w:rsidRPr="001D7176" w:rsidRDefault="009F3A27" w:rsidP="009F3A27">
            <w:pPr>
              <w:rPr>
                <w:rFonts w:ascii="Times New Roman" w:hAnsi="Times New Roman" w:cs="Times New Roman"/>
                <w:sz w:val="20"/>
                <w:szCs w:val="20"/>
              </w:rPr>
            </w:pPr>
          </w:p>
        </w:tc>
        <w:tc>
          <w:tcPr>
            <w:tcW w:w="2693" w:type="dxa"/>
          </w:tcPr>
          <w:p w14:paraId="0B820518" w14:textId="77777777" w:rsidR="009F3A27" w:rsidRPr="001D7176" w:rsidRDefault="009F3A27" w:rsidP="009F3A27">
            <w:pPr>
              <w:rPr>
                <w:rFonts w:ascii="Times New Roman" w:hAnsi="Times New Roman" w:cs="Times New Roman"/>
                <w:sz w:val="20"/>
                <w:szCs w:val="20"/>
              </w:rPr>
            </w:pPr>
            <w:r w:rsidRPr="001D7176">
              <w:rPr>
                <w:rFonts w:ascii="Times New Roman" w:hAnsi="Times New Roman" w:cs="Times New Roman"/>
                <w:sz w:val="20"/>
                <w:szCs w:val="20"/>
              </w:rPr>
              <w:t>Номер документа</w:t>
            </w:r>
          </w:p>
        </w:tc>
        <w:tc>
          <w:tcPr>
            <w:tcW w:w="4076" w:type="dxa"/>
          </w:tcPr>
          <w:p w14:paraId="160A1255" w14:textId="77777777" w:rsidR="009F3A27" w:rsidRPr="001D7176" w:rsidRDefault="009F3A27" w:rsidP="009F3A27">
            <w:pPr>
              <w:rPr>
                <w:rFonts w:ascii="Times New Roman" w:hAnsi="Times New Roman" w:cs="Times New Roman"/>
                <w:sz w:val="20"/>
                <w:szCs w:val="20"/>
              </w:rPr>
            </w:pPr>
          </w:p>
        </w:tc>
      </w:tr>
      <w:tr w:rsidR="009F3A27" w:rsidRPr="001D7176" w14:paraId="3A39CEDC" w14:textId="77777777" w:rsidTr="00184522">
        <w:tc>
          <w:tcPr>
            <w:tcW w:w="2802" w:type="dxa"/>
            <w:vMerge/>
          </w:tcPr>
          <w:p w14:paraId="67BF68FC" w14:textId="77777777" w:rsidR="009F3A27" w:rsidRPr="001D7176" w:rsidRDefault="009F3A27" w:rsidP="009F3A27">
            <w:pPr>
              <w:rPr>
                <w:rFonts w:ascii="Times New Roman" w:hAnsi="Times New Roman" w:cs="Times New Roman"/>
                <w:sz w:val="20"/>
                <w:szCs w:val="20"/>
              </w:rPr>
            </w:pPr>
          </w:p>
        </w:tc>
        <w:tc>
          <w:tcPr>
            <w:tcW w:w="2693" w:type="dxa"/>
          </w:tcPr>
          <w:p w14:paraId="352B702D" w14:textId="77777777" w:rsidR="009F3A27" w:rsidRPr="001D7176" w:rsidRDefault="009F3A27" w:rsidP="009F3A27">
            <w:pPr>
              <w:rPr>
                <w:rFonts w:ascii="Times New Roman" w:hAnsi="Times New Roman" w:cs="Times New Roman"/>
                <w:sz w:val="20"/>
                <w:szCs w:val="20"/>
              </w:rPr>
            </w:pPr>
            <w:r w:rsidRPr="001D7176">
              <w:rPr>
                <w:rFonts w:ascii="Times New Roman" w:hAnsi="Times New Roman" w:cs="Times New Roman"/>
                <w:sz w:val="20"/>
                <w:szCs w:val="20"/>
              </w:rPr>
              <w:t>Орган</w:t>
            </w:r>
            <w:r w:rsidRPr="001D7176">
              <w:rPr>
                <w:rFonts w:ascii="Times New Roman" w:hAnsi="Times New Roman" w:cs="Times New Roman"/>
                <w:sz w:val="20"/>
                <w:szCs w:val="20"/>
                <w:lang w:val="en-US"/>
              </w:rPr>
              <w:t>,</w:t>
            </w:r>
            <w:r w:rsidRPr="001D7176">
              <w:rPr>
                <w:rFonts w:ascii="Times New Roman" w:hAnsi="Times New Roman" w:cs="Times New Roman"/>
                <w:sz w:val="20"/>
                <w:szCs w:val="20"/>
              </w:rPr>
              <w:t xml:space="preserve"> выдавший документ</w:t>
            </w:r>
          </w:p>
        </w:tc>
        <w:tc>
          <w:tcPr>
            <w:tcW w:w="4076" w:type="dxa"/>
          </w:tcPr>
          <w:p w14:paraId="5E7B4603" w14:textId="77777777" w:rsidR="009F3A27" w:rsidRPr="001D7176" w:rsidRDefault="009F3A27" w:rsidP="009F3A27">
            <w:pPr>
              <w:rPr>
                <w:rFonts w:ascii="Times New Roman" w:hAnsi="Times New Roman" w:cs="Times New Roman"/>
                <w:sz w:val="20"/>
                <w:szCs w:val="20"/>
              </w:rPr>
            </w:pPr>
          </w:p>
        </w:tc>
      </w:tr>
      <w:tr w:rsidR="009F3A27" w:rsidRPr="001D7176" w14:paraId="6B8B7527" w14:textId="77777777" w:rsidTr="00184522">
        <w:tc>
          <w:tcPr>
            <w:tcW w:w="2802" w:type="dxa"/>
            <w:vMerge/>
          </w:tcPr>
          <w:p w14:paraId="56C1ABBB" w14:textId="77777777" w:rsidR="009F3A27" w:rsidRPr="001D7176" w:rsidRDefault="009F3A27" w:rsidP="009F3A27">
            <w:pPr>
              <w:rPr>
                <w:rFonts w:ascii="Times New Roman" w:hAnsi="Times New Roman" w:cs="Times New Roman"/>
                <w:sz w:val="20"/>
                <w:szCs w:val="20"/>
              </w:rPr>
            </w:pPr>
          </w:p>
        </w:tc>
        <w:tc>
          <w:tcPr>
            <w:tcW w:w="2693" w:type="dxa"/>
          </w:tcPr>
          <w:p w14:paraId="5EE60EA8" w14:textId="77777777" w:rsidR="009F3A27" w:rsidRPr="001D7176" w:rsidRDefault="009F3A27" w:rsidP="009F3A27">
            <w:pPr>
              <w:rPr>
                <w:rFonts w:ascii="Times New Roman" w:hAnsi="Times New Roman" w:cs="Times New Roman"/>
                <w:sz w:val="20"/>
                <w:szCs w:val="20"/>
              </w:rPr>
            </w:pPr>
            <w:r w:rsidRPr="001D7176">
              <w:rPr>
                <w:rFonts w:ascii="Times New Roman" w:hAnsi="Times New Roman" w:cs="Times New Roman"/>
                <w:sz w:val="20"/>
                <w:szCs w:val="20"/>
              </w:rPr>
              <w:t>Дата выдачи документа</w:t>
            </w:r>
          </w:p>
        </w:tc>
        <w:tc>
          <w:tcPr>
            <w:tcW w:w="4076" w:type="dxa"/>
          </w:tcPr>
          <w:p w14:paraId="3ACD282F" w14:textId="77777777" w:rsidR="009F3A27" w:rsidRPr="001D7176" w:rsidRDefault="009F3A27" w:rsidP="009F3A27">
            <w:pPr>
              <w:rPr>
                <w:rFonts w:ascii="Times New Roman" w:hAnsi="Times New Roman" w:cs="Times New Roman"/>
                <w:sz w:val="20"/>
                <w:szCs w:val="20"/>
              </w:rPr>
            </w:pPr>
          </w:p>
        </w:tc>
      </w:tr>
    </w:tbl>
    <w:p w14:paraId="601A5074" w14:textId="77777777" w:rsidR="009F3A27" w:rsidRPr="001D7176" w:rsidRDefault="009F3A27" w:rsidP="009F3A27">
      <w:pPr>
        <w:rPr>
          <w:rFonts w:ascii="Times New Roman" w:hAnsi="Times New Roman" w:cs="Times New Roman"/>
          <w:sz w:val="20"/>
          <w:szCs w:val="20"/>
        </w:rPr>
      </w:pPr>
    </w:p>
    <w:p w14:paraId="6C8D5292" w14:textId="77777777" w:rsidR="0050278E" w:rsidRPr="001D7176" w:rsidRDefault="009F3A27" w:rsidP="0050278E">
      <w:pPr>
        <w:rPr>
          <w:rFonts w:ascii="Times New Roman" w:hAnsi="Times New Roman" w:cs="Times New Roman"/>
          <w:sz w:val="20"/>
          <w:szCs w:val="20"/>
        </w:rPr>
      </w:pPr>
      <w:r w:rsidRPr="001D7176">
        <w:rPr>
          <w:rFonts w:ascii="Times New Roman" w:hAnsi="Times New Roman" w:cs="Times New Roman"/>
          <w:sz w:val="20"/>
          <w:szCs w:val="20"/>
        </w:rPr>
        <w:t xml:space="preserve">Настоящим подтверждаю, что отказываюсь от процедуры прохождения инвестиционного профилирования. Я понимаю и согласен с тем, что </w:t>
      </w:r>
      <w:r w:rsidR="005A63DF" w:rsidRPr="001D7176">
        <w:rPr>
          <w:rFonts w:ascii="Times New Roman" w:hAnsi="Times New Roman" w:cs="Times New Roman"/>
          <w:sz w:val="20"/>
          <w:szCs w:val="20"/>
        </w:rPr>
        <w:t>в этом случае Банк не сможет оказывать мне услуги по инвестиционному консультированию. Я подтверждаю, что все решения, касающиеся инвестиций в ценные бумаги и производные финансовые инструменты, в дальнейшем я буду принимать самостоятельно, понимая и принимая на себя все соответствующие риски.</w:t>
      </w:r>
    </w:p>
    <w:p w14:paraId="04A5A27B" w14:textId="77777777" w:rsidR="005A63DF" w:rsidRPr="001D7176" w:rsidRDefault="005A63DF" w:rsidP="0050278E">
      <w:pPr>
        <w:rPr>
          <w:rFonts w:ascii="Times New Roman" w:hAnsi="Times New Roman" w:cs="Times New Roman"/>
          <w:sz w:val="20"/>
          <w:szCs w:val="20"/>
        </w:rPr>
      </w:pPr>
    </w:p>
    <w:tbl>
      <w:tblPr>
        <w:tblStyle w:val="aa"/>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660"/>
      </w:tblGrid>
      <w:tr w:rsidR="00577352" w:rsidRPr="001D7176" w14:paraId="03F7ABB0" w14:textId="77777777" w:rsidTr="00577352">
        <w:tc>
          <w:tcPr>
            <w:tcW w:w="4785" w:type="dxa"/>
          </w:tcPr>
          <w:p w14:paraId="6156EA79" w14:textId="77777777" w:rsidR="00577352" w:rsidRPr="001D7176" w:rsidRDefault="00577352" w:rsidP="00577352">
            <w:pPr>
              <w:rPr>
                <w:rFonts w:ascii="Times New Roman" w:hAnsi="Times New Roman" w:cs="Times New Roman"/>
                <w:b/>
                <w:sz w:val="20"/>
                <w:szCs w:val="20"/>
              </w:rPr>
            </w:pPr>
            <w:r w:rsidRPr="001D7176">
              <w:rPr>
                <w:rFonts w:ascii="Times New Roman" w:hAnsi="Times New Roman" w:cs="Times New Roman"/>
                <w:b/>
                <w:sz w:val="20"/>
                <w:szCs w:val="20"/>
              </w:rPr>
              <w:t>Дата и время заполнения:</w:t>
            </w:r>
          </w:p>
          <w:p w14:paraId="5E6E2116" w14:textId="77777777" w:rsidR="00577352" w:rsidRPr="001D7176" w:rsidRDefault="00577352" w:rsidP="00577352">
            <w:pPr>
              <w:rPr>
                <w:rFonts w:ascii="Times New Roman" w:hAnsi="Times New Roman" w:cs="Times New Roman"/>
                <w:b/>
                <w:sz w:val="20"/>
                <w:szCs w:val="20"/>
              </w:rPr>
            </w:pPr>
          </w:p>
          <w:p w14:paraId="41F82FDE" w14:textId="77777777" w:rsidR="00577352" w:rsidRPr="001D7176" w:rsidRDefault="00577352" w:rsidP="00577352">
            <w:pPr>
              <w:rPr>
                <w:rFonts w:ascii="Times New Roman" w:hAnsi="Times New Roman" w:cs="Times New Roman"/>
                <w:sz w:val="20"/>
                <w:szCs w:val="20"/>
                <w:u w:val="single"/>
              </w:rPr>
            </w:pP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00945D2A" w:rsidRPr="001D7176">
              <w:rPr>
                <w:rFonts w:ascii="Times New Roman" w:hAnsi="Times New Roman" w:cs="Times New Roman"/>
                <w:sz w:val="20"/>
                <w:szCs w:val="20"/>
              </w:rPr>
              <w:t>2020</w:t>
            </w:r>
            <w:r w:rsidRPr="001D7176">
              <w:rPr>
                <w:rFonts w:ascii="Times New Roman" w:hAnsi="Times New Roman" w:cs="Times New Roman"/>
                <w:sz w:val="20"/>
                <w:szCs w:val="20"/>
              </w:rPr>
              <w:t xml:space="preserve"> г. </w:t>
            </w:r>
            <w:r w:rsidRPr="001D7176">
              <w:rPr>
                <w:rFonts w:ascii="Times New Roman" w:hAnsi="Times New Roman" w:cs="Times New Roman"/>
                <w:sz w:val="20"/>
                <w:szCs w:val="20"/>
                <w:u w:val="single"/>
              </w:rPr>
              <w:t xml:space="preserve">                     </w:t>
            </w:r>
          </w:p>
          <w:p w14:paraId="6951408C" w14:textId="77777777" w:rsidR="00577352" w:rsidRPr="001D7176" w:rsidRDefault="00577352" w:rsidP="00577352">
            <w:pPr>
              <w:rPr>
                <w:rFonts w:ascii="Times New Roman" w:hAnsi="Times New Roman" w:cs="Times New Roman"/>
                <w:color w:val="FFFFFF" w:themeColor="background1"/>
                <w:sz w:val="20"/>
                <w:szCs w:val="20"/>
                <w:u w:val="single"/>
              </w:rPr>
            </w:pP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 xml:space="preserve"> .</w:t>
            </w:r>
          </w:p>
          <w:p w14:paraId="6D262016" w14:textId="77777777" w:rsidR="00577352" w:rsidRPr="001D7176" w:rsidRDefault="00577352" w:rsidP="00577352">
            <w:pPr>
              <w:rPr>
                <w:rFonts w:ascii="Times New Roman" w:hAnsi="Times New Roman" w:cs="Times New Roman"/>
                <w:sz w:val="20"/>
                <w:szCs w:val="20"/>
                <w:u w:val="single"/>
              </w:rPr>
            </w:pPr>
          </w:p>
          <w:p w14:paraId="6AA9D50A" w14:textId="77777777" w:rsidR="00577352" w:rsidRPr="001D7176" w:rsidRDefault="00577352" w:rsidP="00577352">
            <w:pPr>
              <w:rPr>
                <w:rFonts w:ascii="Times New Roman" w:hAnsi="Times New Roman" w:cs="Times New Roman"/>
                <w:b/>
                <w:sz w:val="20"/>
                <w:szCs w:val="20"/>
              </w:rPr>
            </w:pPr>
          </w:p>
          <w:p w14:paraId="105ED3F3" w14:textId="77777777" w:rsidR="00577352" w:rsidRPr="001D7176" w:rsidRDefault="00577352" w:rsidP="00577352">
            <w:pPr>
              <w:rPr>
                <w:rFonts w:ascii="Times New Roman" w:hAnsi="Times New Roman" w:cs="Times New Roman"/>
                <w:b/>
                <w:sz w:val="20"/>
                <w:szCs w:val="20"/>
              </w:rPr>
            </w:pPr>
            <w:r w:rsidRPr="001D7176">
              <w:rPr>
                <w:rFonts w:ascii="Times New Roman" w:hAnsi="Times New Roman" w:cs="Times New Roman"/>
                <w:b/>
                <w:sz w:val="20"/>
                <w:szCs w:val="20"/>
              </w:rPr>
              <w:t xml:space="preserve">Подпись </w:t>
            </w:r>
            <w:r w:rsidR="00A63CF0" w:rsidRPr="001D7176">
              <w:rPr>
                <w:rFonts w:ascii="Times New Roman" w:hAnsi="Times New Roman" w:cs="Times New Roman"/>
                <w:b/>
                <w:sz w:val="20"/>
                <w:szCs w:val="20"/>
              </w:rPr>
              <w:t>Клиент</w:t>
            </w:r>
            <w:r w:rsidRPr="001D7176">
              <w:rPr>
                <w:rFonts w:ascii="Times New Roman" w:hAnsi="Times New Roman" w:cs="Times New Roman"/>
                <w:b/>
                <w:sz w:val="20"/>
                <w:szCs w:val="20"/>
              </w:rPr>
              <w:t xml:space="preserve">а/Уполномоченного представителя </w:t>
            </w:r>
            <w:r w:rsidR="00A63CF0" w:rsidRPr="001D7176">
              <w:rPr>
                <w:rFonts w:ascii="Times New Roman" w:hAnsi="Times New Roman" w:cs="Times New Roman"/>
                <w:b/>
                <w:sz w:val="20"/>
                <w:szCs w:val="20"/>
              </w:rPr>
              <w:t>Клиент</w:t>
            </w:r>
            <w:r w:rsidRPr="001D7176">
              <w:rPr>
                <w:rFonts w:ascii="Times New Roman" w:hAnsi="Times New Roman" w:cs="Times New Roman"/>
                <w:b/>
                <w:sz w:val="20"/>
                <w:szCs w:val="20"/>
              </w:rPr>
              <w:t>а:</w:t>
            </w:r>
          </w:p>
          <w:p w14:paraId="20F5D9A9" w14:textId="77777777" w:rsidR="00577352" w:rsidRPr="001D7176" w:rsidRDefault="00577352" w:rsidP="00577352">
            <w:pPr>
              <w:rPr>
                <w:rFonts w:ascii="Times New Roman" w:hAnsi="Times New Roman" w:cs="Times New Roman"/>
                <w:b/>
                <w:sz w:val="20"/>
                <w:szCs w:val="20"/>
              </w:rPr>
            </w:pPr>
          </w:p>
          <w:p w14:paraId="12ABEDB5" w14:textId="77777777" w:rsidR="00577352" w:rsidRPr="001D7176" w:rsidRDefault="00577352" w:rsidP="00577352">
            <w:pPr>
              <w:rPr>
                <w:rFonts w:ascii="Times New Roman" w:hAnsi="Times New Roman" w:cs="Times New Roman"/>
                <w:sz w:val="20"/>
                <w:szCs w:val="20"/>
                <w:u w:val="single"/>
              </w:rPr>
            </w:pP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w:t>
            </w:r>
          </w:p>
          <w:p w14:paraId="68CAECE7" w14:textId="77777777" w:rsidR="00577352" w:rsidRPr="001D7176" w:rsidRDefault="00577352" w:rsidP="00577352">
            <w:pPr>
              <w:rPr>
                <w:rFonts w:ascii="Times New Roman" w:hAnsi="Times New Roman" w:cs="Times New Roman"/>
                <w:sz w:val="20"/>
                <w:szCs w:val="20"/>
              </w:rPr>
            </w:pPr>
            <w:r w:rsidRPr="001D7176">
              <w:rPr>
                <w:rFonts w:ascii="Times New Roman" w:hAnsi="Times New Roman" w:cs="Times New Roman"/>
                <w:sz w:val="20"/>
                <w:szCs w:val="20"/>
              </w:rPr>
              <w:t xml:space="preserve">           (Подпись)                        (Ф.И.О.)</w:t>
            </w:r>
          </w:p>
          <w:p w14:paraId="4BEF43F1" w14:textId="77777777" w:rsidR="00577352" w:rsidRPr="001D7176" w:rsidRDefault="00577352" w:rsidP="00577352">
            <w:pPr>
              <w:rPr>
                <w:rFonts w:ascii="Times New Roman" w:hAnsi="Times New Roman" w:cs="Times New Roman"/>
                <w:sz w:val="20"/>
                <w:szCs w:val="20"/>
              </w:rPr>
            </w:pPr>
          </w:p>
        </w:tc>
        <w:tc>
          <w:tcPr>
            <w:tcW w:w="4786" w:type="dxa"/>
          </w:tcPr>
          <w:p w14:paraId="350E4F37" w14:textId="77777777" w:rsidR="00577352" w:rsidRPr="001D7176" w:rsidRDefault="00577352" w:rsidP="00577352">
            <w:pPr>
              <w:rPr>
                <w:rFonts w:ascii="Times New Roman" w:hAnsi="Times New Roman" w:cs="Times New Roman"/>
                <w:b/>
                <w:sz w:val="20"/>
                <w:szCs w:val="20"/>
              </w:rPr>
            </w:pPr>
            <w:r w:rsidRPr="001D7176">
              <w:rPr>
                <w:rFonts w:ascii="Times New Roman" w:hAnsi="Times New Roman" w:cs="Times New Roman"/>
                <w:b/>
                <w:sz w:val="20"/>
                <w:szCs w:val="20"/>
              </w:rPr>
              <w:t>Дата принятия:</w:t>
            </w:r>
          </w:p>
          <w:p w14:paraId="0101C295" w14:textId="77777777" w:rsidR="00577352" w:rsidRPr="001D7176" w:rsidRDefault="00577352" w:rsidP="00577352">
            <w:pPr>
              <w:rPr>
                <w:rFonts w:ascii="Times New Roman" w:hAnsi="Times New Roman" w:cs="Times New Roman"/>
                <w:b/>
                <w:sz w:val="20"/>
                <w:szCs w:val="20"/>
              </w:rPr>
            </w:pPr>
          </w:p>
          <w:p w14:paraId="3B927A30" w14:textId="77777777" w:rsidR="00577352" w:rsidRPr="001D7176" w:rsidRDefault="00577352" w:rsidP="00577352">
            <w:pPr>
              <w:rPr>
                <w:rFonts w:ascii="Times New Roman" w:hAnsi="Times New Roman" w:cs="Times New Roman"/>
                <w:sz w:val="20"/>
                <w:szCs w:val="20"/>
              </w:rPr>
            </w:pP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00945D2A" w:rsidRPr="001D7176">
              <w:rPr>
                <w:rFonts w:ascii="Times New Roman" w:hAnsi="Times New Roman" w:cs="Times New Roman"/>
                <w:sz w:val="20"/>
                <w:szCs w:val="20"/>
              </w:rPr>
              <w:t>2020</w:t>
            </w:r>
            <w:r w:rsidRPr="001D7176">
              <w:rPr>
                <w:rFonts w:ascii="Times New Roman" w:hAnsi="Times New Roman" w:cs="Times New Roman"/>
                <w:sz w:val="20"/>
                <w:szCs w:val="20"/>
              </w:rPr>
              <w:t xml:space="preserve"> г.</w:t>
            </w:r>
          </w:p>
          <w:p w14:paraId="7D6655C8" w14:textId="77777777" w:rsidR="00577352" w:rsidRPr="001D7176" w:rsidRDefault="00577352" w:rsidP="00577352">
            <w:pPr>
              <w:rPr>
                <w:rFonts w:ascii="Times New Roman" w:hAnsi="Times New Roman" w:cs="Times New Roman"/>
                <w:color w:val="FFFFFF" w:themeColor="background1"/>
                <w:sz w:val="20"/>
                <w:szCs w:val="20"/>
                <w:u w:val="single"/>
              </w:rPr>
            </w:pP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 xml:space="preserve"> .</w:t>
            </w:r>
          </w:p>
          <w:p w14:paraId="59F5D6DC" w14:textId="77777777" w:rsidR="00577352" w:rsidRPr="001D7176" w:rsidRDefault="00577352" w:rsidP="00577352">
            <w:pPr>
              <w:rPr>
                <w:rFonts w:ascii="Times New Roman" w:hAnsi="Times New Roman" w:cs="Times New Roman"/>
                <w:sz w:val="20"/>
                <w:szCs w:val="20"/>
                <w:u w:val="single"/>
              </w:rPr>
            </w:pPr>
          </w:p>
          <w:p w14:paraId="4740A3D7" w14:textId="77777777" w:rsidR="00577352" w:rsidRPr="001D7176" w:rsidRDefault="00577352" w:rsidP="00577352">
            <w:pPr>
              <w:rPr>
                <w:rFonts w:ascii="Times New Roman" w:hAnsi="Times New Roman" w:cs="Times New Roman"/>
                <w:b/>
                <w:sz w:val="20"/>
                <w:szCs w:val="20"/>
              </w:rPr>
            </w:pPr>
          </w:p>
          <w:p w14:paraId="15DA5ADB" w14:textId="77777777" w:rsidR="00577352" w:rsidRPr="001D7176" w:rsidRDefault="00577352" w:rsidP="00577352">
            <w:pPr>
              <w:rPr>
                <w:rFonts w:ascii="Times New Roman" w:hAnsi="Times New Roman" w:cs="Times New Roman"/>
                <w:b/>
                <w:sz w:val="20"/>
                <w:szCs w:val="20"/>
              </w:rPr>
            </w:pPr>
            <w:r w:rsidRPr="001D7176">
              <w:rPr>
                <w:rFonts w:ascii="Times New Roman" w:hAnsi="Times New Roman" w:cs="Times New Roman"/>
                <w:b/>
                <w:sz w:val="20"/>
                <w:szCs w:val="20"/>
              </w:rPr>
              <w:t>Подпись Уполномоченного сотрудника Банка:</w:t>
            </w:r>
          </w:p>
          <w:p w14:paraId="74DC3EAD" w14:textId="77777777" w:rsidR="00577352" w:rsidRPr="001D7176" w:rsidRDefault="00577352" w:rsidP="00577352">
            <w:pPr>
              <w:rPr>
                <w:rFonts w:ascii="Times New Roman" w:hAnsi="Times New Roman" w:cs="Times New Roman"/>
                <w:b/>
                <w:sz w:val="20"/>
                <w:szCs w:val="20"/>
              </w:rPr>
            </w:pPr>
          </w:p>
          <w:p w14:paraId="405D58C0" w14:textId="77777777" w:rsidR="00577352" w:rsidRPr="001D7176" w:rsidRDefault="00577352" w:rsidP="00577352">
            <w:pPr>
              <w:rPr>
                <w:rFonts w:ascii="Times New Roman" w:hAnsi="Times New Roman" w:cs="Times New Roman"/>
                <w:sz w:val="20"/>
                <w:szCs w:val="20"/>
                <w:u w:val="single"/>
              </w:rPr>
            </w:pP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w:t>
            </w:r>
          </w:p>
          <w:p w14:paraId="582298C9" w14:textId="77777777" w:rsidR="00577352" w:rsidRPr="001D7176" w:rsidRDefault="00577352" w:rsidP="00577352">
            <w:pPr>
              <w:rPr>
                <w:rFonts w:ascii="Times New Roman" w:hAnsi="Times New Roman" w:cs="Times New Roman"/>
                <w:sz w:val="20"/>
                <w:szCs w:val="20"/>
              </w:rPr>
            </w:pPr>
            <w:r w:rsidRPr="001D7176">
              <w:rPr>
                <w:rFonts w:ascii="Times New Roman" w:hAnsi="Times New Roman" w:cs="Times New Roman"/>
                <w:sz w:val="20"/>
                <w:szCs w:val="20"/>
              </w:rPr>
              <w:t xml:space="preserve">           (Подпись)                        (Ф.И.О.)</w:t>
            </w:r>
          </w:p>
          <w:p w14:paraId="424C4B75" w14:textId="77777777" w:rsidR="00577352" w:rsidRPr="001D7176" w:rsidRDefault="00577352" w:rsidP="00577352">
            <w:pPr>
              <w:rPr>
                <w:rFonts w:ascii="Times New Roman" w:hAnsi="Times New Roman" w:cs="Times New Roman"/>
                <w:sz w:val="20"/>
                <w:szCs w:val="20"/>
              </w:rPr>
            </w:pPr>
          </w:p>
        </w:tc>
      </w:tr>
    </w:tbl>
    <w:p w14:paraId="4F822CCB" w14:textId="77777777" w:rsidR="00184522" w:rsidRPr="001D7176" w:rsidRDefault="00184522" w:rsidP="00184522">
      <w:pPr>
        <w:rPr>
          <w:rFonts w:ascii="Times New Roman" w:hAnsi="Times New Roman" w:cs="Times New Roman"/>
          <w:sz w:val="20"/>
          <w:szCs w:val="20"/>
        </w:rPr>
      </w:pPr>
    </w:p>
    <w:p w14:paraId="4FFD47E1" w14:textId="77777777" w:rsidR="00184522" w:rsidRPr="001D7176" w:rsidRDefault="00184522" w:rsidP="00184522">
      <w:pPr>
        <w:spacing w:line="240" w:lineRule="auto"/>
        <w:rPr>
          <w:rFonts w:ascii="Times New Roman" w:hAnsi="Times New Roman" w:cs="Times New Roman"/>
          <w:sz w:val="20"/>
          <w:szCs w:val="20"/>
        </w:rPr>
      </w:pPr>
    </w:p>
    <w:p w14:paraId="42BB5E4D" w14:textId="77777777" w:rsidR="00184522" w:rsidRPr="001D7176" w:rsidRDefault="00184522" w:rsidP="00A20B8E">
      <w:pPr>
        <w:spacing w:line="240" w:lineRule="auto"/>
        <w:rPr>
          <w:rFonts w:ascii="Times New Roman" w:hAnsi="Times New Roman" w:cs="Times New Roman"/>
          <w:sz w:val="20"/>
          <w:szCs w:val="20"/>
        </w:rPr>
      </w:pPr>
    </w:p>
    <w:p w14:paraId="291D8877" w14:textId="77777777" w:rsidR="000A08B4" w:rsidRPr="001D7176" w:rsidRDefault="000A08B4" w:rsidP="00A20B8E">
      <w:pPr>
        <w:spacing w:line="240" w:lineRule="auto"/>
        <w:rPr>
          <w:rFonts w:ascii="Times New Roman" w:hAnsi="Times New Roman" w:cs="Times New Roman"/>
          <w:sz w:val="20"/>
          <w:szCs w:val="20"/>
        </w:rPr>
      </w:pPr>
    </w:p>
    <w:p w14:paraId="6D09048F" w14:textId="77777777" w:rsidR="00577352" w:rsidRPr="001D7176" w:rsidRDefault="00577352" w:rsidP="00A20B8E">
      <w:pPr>
        <w:spacing w:line="240" w:lineRule="auto"/>
        <w:rPr>
          <w:rFonts w:ascii="Times New Roman" w:hAnsi="Times New Roman" w:cs="Times New Roman"/>
          <w:sz w:val="20"/>
          <w:szCs w:val="20"/>
        </w:rPr>
      </w:pPr>
    </w:p>
    <w:p w14:paraId="0E00DF28" w14:textId="77777777" w:rsidR="000A08B4" w:rsidRPr="001D7176" w:rsidRDefault="000A08B4" w:rsidP="00A20B8E">
      <w:pPr>
        <w:spacing w:line="240" w:lineRule="auto"/>
        <w:rPr>
          <w:rFonts w:ascii="Times New Roman" w:hAnsi="Times New Roman" w:cs="Times New Roman"/>
          <w:sz w:val="20"/>
          <w:szCs w:val="20"/>
        </w:rPr>
      </w:pPr>
    </w:p>
    <w:p w14:paraId="527DC916" w14:textId="77777777" w:rsidR="000A08B4" w:rsidRPr="001D7176" w:rsidRDefault="000A08B4" w:rsidP="00A20B8E">
      <w:pPr>
        <w:spacing w:line="240" w:lineRule="auto"/>
        <w:rPr>
          <w:rFonts w:ascii="Times New Roman" w:hAnsi="Times New Roman" w:cs="Times New Roman"/>
          <w:sz w:val="20"/>
          <w:szCs w:val="20"/>
        </w:rPr>
      </w:pPr>
    </w:p>
    <w:p w14:paraId="3E983CBD" w14:textId="77777777" w:rsidR="000A08B4" w:rsidRPr="001D7176" w:rsidRDefault="000A08B4" w:rsidP="00A20B8E">
      <w:pPr>
        <w:spacing w:line="240" w:lineRule="auto"/>
        <w:rPr>
          <w:rFonts w:ascii="Times New Roman" w:hAnsi="Times New Roman" w:cs="Times New Roman"/>
          <w:sz w:val="20"/>
          <w:szCs w:val="20"/>
        </w:rPr>
      </w:pPr>
    </w:p>
    <w:p w14:paraId="715F0024" w14:textId="77777777" w:rsidR="000A08B4" w:rsidRPr="001D7176" w:rsidRDefault="000A08B4" w:rsidP="00A20B8E">
      <w:pPr>
        <w:spacing w:line="240" w:lineRule="auto"/>
        <w:rPr>
          <w:rFonts w:ascii="Times New Roman" w:hAnsi="Times New Roman" w:cs="Times New Roman"/>
          <w:sz w:val="20"/>
          <w:szCs w:val="20"/>
        </w:rPr>
      </w:pPr>
    </w:p>
    <w:p w14:paraId="64954AFB" w14:textId="77777777" w:rsidR="000A08B4" w:rsidRPr="001D7176" w:rsidRDefault="000A08B4" w:rsidP="00A20B8E">
      <w:pPr>
        <w:spacing w:line="240" w:lineRule="auto"/>
        <w:rPr>
          <w:rFonts w:ascii="Times New Roman" w:hAnsi="Times New Roman" w:cs="Times New Roman"/>
          <w:sz w:val="20"/>
          <w:szCs w:val="20"/>
        </w:rPr>
      </w:pPr>
    </w:p>
    <w:p w14:paraId="4E6A5A39" w14:textId="77777777" w:rsidR="00831EBF" w:rsidRPr="001D7176" w:rsidRDefault="00831EBF" w:rsidP="00945D2A">
      <w:pPr>
        <w:pStyle w:val="1"/>
        <w:rPr>
          <w:rFonts w:ascii="Times New Roman" w:hAnsi="Times New Roman" w:cs="Times New Roman"/>
          <w:sz w:val="20"/>
          <w:szCs w:val="20"/>
        </w:rPr>
      </w:pPr>
      <w:bookmarkStart w:id="39" w:name="_Toc28695824"/>
    </w:p>
    <w:p w14:paraId="61140AC8" w14:textId="77777777" w:rsidR="001D7176" w:rsidRDefault="001D7176" w:rsidP="001D7176"/>
    <w:p w14:paraId="58EE7ED6" w14:textId="77777777" w:rsidR="001D7176" w:rsidRDefault="001D7176" w:rsidP="001D7176"/>
    <w:p w14:paraId="5084ABF6" w14:textId="77777777" w:rsidR="001D7176" w:rsidRDefault="001D7176" w:rsidP="001D7176"/>
    <w:p w14:paraId="0CC5DC81" w14:textId="77777777" w:rsidR="000A08B4" w:rsidRPr="00636950" w:rsidRDefault="000A08B4" w:rsidP="001D7176">
      <w:pPr>
        <w:pStyle w:val="1"/>
        <w:rPr>
          <w:rFonts w:ascii="Times New Roman" w:hAnsi="Times New Roman" w:cs="Times New Roman"/>
          <w:color w:val="auto"/>
          <w:sz w:val="20"/>
        </w:rPr>
      </w:pPr>
      <w:r w:rsidRPr="00636950">
        <w:rPr>
          <w:rFonts w:ascii="Times New Roman" w:hAnsi="Times New Roman" w:cs="Times New Roman"/>
          <w:color w:val="auto"/>
          <w:sz w:val="20"/>
        </w:rPr>
        <w:lastRenderedPageBreak/>
        <w:t>3. Справка об инвестиционном профиле</w:t>
      </w:r>
      <w:bookmarkEnd w:id="39"/>
    </w:p>
    <w:p w14:paraId="1DA8F611" w14:textId="77777777" w:rsidR="0019608B" w:rsidRPr="00636950" w:rsidRDefault="0019608B" w:rsidP="0019608B">
      <w:pPr>
        <w:pStyle w:val="af6"/>
        <w:rPr>
          <w:rFonts w:ascii="Times New Roman" w:hAnsi="Times New Roman" w:cs="Times New Roman"/>
          <w:color w:val="auto"/>
          <w:sz w:val="20"/>
          <w:szCs w:val="20"/>
        </w:rPr>
      </w:pPr>
      <w:r w:rsidRPr="00636950">
        <w:rPr>
          <w:rFonts w:ascii="Times New Roman" w:hAnsi="Times New Roman" w:cs="Times New Roman"/>
          <w:color w:val="auto"/>
          <w:sz w:val="20"/>
          <w:szCs w:val="20"/>
        </w:rPr>
        <w:t>Часть 1. Информация о Клиенте, на основании которой присвоен Инвестиционный профиль (Анкета для определения инвестиционного профиля)</w:t>
      </w:r>
    </w:p>
    <w:tbl>
      <w:tblPr>
        <w:tblStyle w:val="aa"/>
        <w:tblW w:w="10552" w:type="dxa"/>
        <w:tblInd w:w="-521" w:type="dxa"/>
        <w:tblLook w:val="04A0" w:firstRow="1" w:lastRow="0" w:firstColumn="1" w:lastColumn="0" w:noHBand="0" w:noVBand="1"/>
      </w:tblPr>
      <w:tblGrid>
        <w:gridCol w:w="2802"/>
        <w:gridCol w:w="2693"/>
        <w:gridCol w:w="5057"/>
      </w:tblGrid>
      <w:tr w:rsidR="00640FDF" w:rsidRPr="001D7176" w14:paraId="441D23AB" w14:textId="77777777" w:rsidTr="00831EBF">
        <w:tc>
          <w:tcPr>
            <w:tcW w:w="10552" w:type="dxa"/>
            <w:gridSpan w:val="3"/>
            <w:shd w:val="clear" w:color="auto" w:fill="D9D9D9" w:themeFill="background1" w:themeFillShade="D9"/>
          </w:tcPr>
          <w:p w14:paraId="75F49C4D" w14:textId="77777777" w:rsidR="00640FDF" w:rsidRPr="001D7176" w:rsidRDefault="00640FDF" w:rsidP="00831EBF">
            <w:pPr>
              <w:jc w:val="center"/>
              <w:rPr>
                <w:rFonts w:ascii="Times New Roman" w:hAnsi="Times New Roman" w:cs="Times New Roman"/>
                <w:i/>
                <w:sz w:val="20"/>
                <w:szCs w:val="20"/>
              </w:rPr>
            </w:pPr>
            <w:r w:rsidRPr="001D7176">
              <w:rPr>
                <w:rFonts w:ascii="Times New Roman" w:hAnsi="Times New Roman" w:cs="Times New Roman"/>
                <w:i/>
                <w:sz w:val="20"/>
                <w:szCs w:val="20"/>
              </w:rPr>
              <w:t>Заполняется Клиентом</w:t>
            </w:r>
          </w:p>
        </w:tc>
      </w:tr>
      <w:tr w:rsidR="00640FDF" w:rsidRPr="001D7176" w14:paraId="11881066" w14:textId="77777777" w:rsidTr="00831EBF">
        <w:tc>
          <w:tcPr>
            <w:tcW w:w="5495" w:type="dxa"/>
            <w:gridSpan w:val="2"/>
          </w:tcPr>
          <w:p w14:paraId="2CEE2DF7" w14:textId="77777777" w:rsidR="00640FDF" w:rsidRPr="001D7176" w:rsidRDefault="00640FDF" w:rsidP="00831EBF">
            <w:pPr>
              <w:rPr>
                <w:rFonts w:ascii="Times New Roman" w:hAnsi="Times New Roman" w:cs="Times New Roman"/>
                <w:b/>
                <w:sz w:val="20"/>
                <w:szCs w:val="20"/>
              </w:rPr>
            </w:pPr>
            <w:r w:rsidRPr="001D7176">
              <w:rPr>
                <w:rFonts w:ascii="Times New Roman" w:hAnsi="Times New Roman" w:cs="Times New Roman"/>
                <w:b/>
                <w:sz w:val="20"/>
                <w:szCs w:val="20"/>
              </w:rPr>
              <w:t>Ф.И.О. полностью</w:t>
            </w:r>
          </w:p>
        </w:tc>
        <w:tc>
          <w:tcPr>
            <w:tcW w:w="5057" w:type="dxa"/>
          </w:tcPr>
          <w:p w14:paraId="48662436" w14:textId="77777777" w:rsidR="00640FDF" w:rsidRPr="001D7176" w:rsidRDefault="00640FDF" w:rsidP="00831EBF">
            <w:pPr>
              <w:rPr>
                <w:rFonts w:ascii="Times New Roman" w:hAnsi="Times New Roman" w:cs="Times New Roman"/>
                <w:sz w:val="20"/>
                <w:szCs w:val="20"/>
              </w:rPr>
            </w:pPr>
          </w:p>
        </w:tc>
      </w:tr>
      <w:tr w:rsidR="00640FDF" w:rsidRPr="001D7176" w14:paraId="4F0D7C7D" w14:textId="77777777" w:rsidTr="00831EBF">
        <w:tc>
          <w:tcPr>
            <w:tcW w:w="5495" w:type="dxa"/>
            <w:gridSpan w:val="2"/>
          </w:tcPr>
          <w:p w14:paraId="2BE9D84C" w14:textId="77777777" w:rsidR="00640FDF" w:rsidRPr="001D7176" w:rsidRDefault="00640FDF" w:rsidP="00831EBF">
            <w:pPr>
              <w:rPr>
                <w:rFonts w:ascii="Times New Roman" w:hAnsi="Times New Roman" w:cs="Times New Roman"/>
                <w:b/>
                <w:sz w:val="20"/>
                <w:szCs w:val="20"/>
              </w:rPr>
            </w:pPr>
            <w:r w:rsidRPr="001D7176">
              <w:rPr>
                <w:rFonts w:ascii="Times New Roman" w:hAnsi="Times New Roman" w:cs="Times New Roman"/>
                <w:b/>
                <w:sz w:val="20"/>
                <w:szCs w:val="20"/>
              </w:rPr>
              <w:t>Являюсь квалифицированным инвестором</w:t>
            </w:r>
          </w:p>
        </w:tc>
        <w:tc>
          <w:tcPr>
            <w:tcW w:w="5057" w:type="dxa"/>
          </w:tcPr>
          <w:p w14:paraId="451B9AC6" w14:textId="77777777" w:rsidR="00640FDF" w:rsidRPr="001D7176" w:rsidRDefault="00640FDF" w:rsidP="00831EBF">
            <w:pPr>
              <w:pStyle w:val="ab"/>
              <w:numPr>
                <w:ilvl w:val="0"/>
                <w:numId w:val="47"/>
              </w:numPr>
              <w:rPr>
                <w:rFonts w:ascii="Times New Roman" w:hAnsi="Times New Roman" w:cs="Times New Roman"/>
                <w:sz w:val="20"/>
                <w:szCs w:val="20"/>
              </w:rPr>
            </w:pPr>
          </w:p>
        </w:tc>
      </w:tr>
      <w:tr w:rsidR="00640FDF" w:rsidRPr="001D7176" w14:paraId="312316AA" w14:textId="77777777" w:rsidTr="00831EBF">
        <w:tc>
          <w:tcPr>
            <w:tcW w:w="10552" w:type="dxa"/>
            <w:gridSpan w:val="3"/>
            <w:shd w:val="clear" w:color="auto" w:fill="D9D9D9" w:themeFill="background1" w:themeFillShade="D9"/>
          </w:tcPr>
          <w:p w14:paraId="536DAA17" w14:textId="77777777" w:rsidR="00640FDF" w:rsidRPr="001D7176" w:rsidRDefault="00640FDF" w:rsidP="00831EBF">
            <w:pPr>
              <w:ind w:left="1080"/>
              <w:jc w:val="center"/>
              <w:rPr>
                <w:rFonts w:ascii="Times New Roman" w:hAnsi="Times New Roman" w:cs="Times New Roman"/>
                <w:i/>
                <w:sz w:val="20"/>
                <w:szCs w:val="20"/>
              </w:rPr>
            </w:pPr>
            <w:r w:rsidRPr="001D7176">
              <w:rPr>
                <w:rFonts w:ascii="Times New Roman" w:hAnsi="Times New Roman" w:cs="Times New Roman"/>
                <w:i/>
                <w:sz w:val="20"/>
                <w:szCs w:val="20"/>
              </w:rPr>
              <w:t>Заполняется персональным менеджером</w:t>
            </w:r>
          </w:p>
        </w:tc>
      </w:tr>
      <w:tr w:rsidR="00640FDF" w:rsidRPr="001D7176" w14:paraId="54E81437" w14:textId="77777777" w:rsidTr="00831EBF">
        <w:tc>
          <w:tcPr>
            <w:tcW w:w="2802" w:type="dxa"/>
            <w:vMerge w:val="restart"/>
          </w:tcPr>
          <w:p w14:paraId="2A293739" w14:textId="77777777" w:rsidR="00640FDF" w:rsidRPr="001D7176" w:rsidRDefault="00640FDF" w:rsidP="00831EBF">
            <w:pPr>
              <w:rPr>
                <w:rFonts w:ascii="Times New Roman" w:hAnsi="Times New Roman" w:cs="Times New Roman"/>
                <w:b/>
                <w:sz w:val="20"/>
                <w:szCs w:val="20"/>
              </w:rPr>
            </w:pPr>
            <w:r w:rsidRPr="001D7176">
              <w:rPr>
                <w:rFonts w:ascii="Times New Roman" w:hAnsi="Times New Roman" w:cs="Times New Roman"/>
                <w:b/>
                <w:sz w:val="20"/>
                <w:szCs w:val="20"/>
              </w:rPr>
              <w:t>Данные документа, удостоверяющего личность</w:t>
            </w:r>
          </w:p>
        </w:tc>
        <w:tc>
          <w:tcPr>
            <w:tcW w:w="2693" w:type="dxa"/>
          </w:tcPr>
          <w:p w14:paraId="0A3859C8" w14:textId="77777777" w:rsidR="00640FDF" w:rsidRPr="001D7176" w:rsidRDefault="00640FDF" w:rsidP="00831EBF">
            <w:pPr>
              <w:rPr>
                <w:rFonts w:ascii="Times New Roman" w:hAnsi="Times New Roman" w:cs="Times New Roman"/>
                <w:sz w:val="20"/>
                <w:szCs w:val="20"/>
              </w:rPr>
            </w:pPr>
            <w:r w:rsidRPr="001D7176">
              <w:rPr>
                <w:rFonts w:ascii="Times New Roman" w:hAnsi="Times New Roman" w:cs="Times New Roman"/>
                <w:sz w:val="20"/>
                <w:szCs w:val="20"/>
              </w:rPr>
              <w:t>Вид документа</w:t>
            </w:r>
          </w:p>
        </w:tc>
        <w:tc>
          <w:tcPr>
            <w:tcW w:w="5057" w:type="dxa"/>
          </w:tcPr>
          <w:p w14:paraId="2ED8F97E" w14:textId="77777777" w:rsidR="00640FDF" w:rsidRPr="001D7176" w:rsidRDefault="00640FDF" w:rsidP="00831EBF">
            <w:pPr>
              <w:rPr>
                <w:rFonts w:ascii="Times New Roman" w:hAnsi="Times New Roman" w:cs="Times New Roman"/>
                <w:sz w:val="20"/>
                <w:szCs w:val="20"/>
              </w:rPr>
            </w:pPr>
          </w:p>
        </w:tc>
      </w:tr>
      <w:tr w:rsidR="00640FDF" w:rsidRPr="001D7176" w14:paraId="2774511A" w14:textId="77777777" w:rsidTr="00831EBF">
        <w:tc>
          <w:tcPr>
            <w:tcW w:w="2802" w:type="dxa"/>
            <w:vMerge/>
          </w:tcPr>
          <w:p w14:paraId="665C59B8" w14:textId="77777777" w:rsidR="00640FDF" w:rsidRPr="001D7176" w:rsidRDefault="00640FDF" w:rsidP="00831EBF">
            <w:pPr>
              <w:rPr>
                <w:rFonts w:ascii="Times New Roman" w:hAnsi="Times New Roman" w:cs="Times New Roman"/>
                <w:sz w:val="20"/>
                <w:szCs w:val="20"/>
              </w:rPr>
            </w:pPr>
          </w:p>
        </w:tc>
        <w:tc>
          <w:tcPr>
            <w:tcW w:w="2693" w:type="dxa"/>
          </w:tcPr>
          <w:p w14:paraId="7FEADC94" w14:textId="77777777" w:rsidR="00640FDF" w:rsidRPr="001D7176" w:rsidRDefault="00640FDF" w:rsidP="00831EBF">
            <w:pPr>
              <w:rPr>
                <w:rFonts w:ascii="Times New Roman" w:hAnsi="Times New Roman" w:cs="Times New Roman"/>
                <w:sz w:val="20"/>
                <w:szCs w:val="20"/>
              </w:rPr>
            </w:pPr>
            <w:r w:rsidRPr="001D7176">
              <w:rPr>
                <w:rFonts w:ascii="Times New Roman" w:hAnsi="Times New Roman" w:cs="Times New Roman"/>
                <w:sz w:val="20"/>
                <w:szCs w:val="20"/>
              </w:rPr>
              <w:t>Серия документа</w:t>
            </w:r>
          </w:p>
        </w:tc>
        <w:tc>
          <w:tcPr>
            <w:tcW w:w="5057" w:type="dxa"/>
          </w:tcPr>
          <w:p w14:paraId="701D19D1" w14:textId="77777777" w:rsidR="00640FDF" w:rsidRPr="001D7176" w:rsidRDefault="00640FDF" w:rsidP="00831EBF">
            <w:pPr>
              <w:rPr>
                <w:rFonts w:ascii="Times New Roman" w:hAnsi="Times New Roman" w:cs="Times New Roman"/>
                <w:sz w:val="20"/>
                <w:szCs w:val="20"/>
              </w:rPr>
            </w:pPr>
          </w:p>
        </w:tc>
      </w:tr>
      <w:tr w:rsidR="00640FDF" w:rsidRPr="001D7176" w14:paraId="1F0FC15C" w14:textId="77777777" w:rsidTr="00831EBF">
        <w:tc>
          <w:tcPr>
            <w:tcW w:w="2802" w:type="dxa"/>
            <w:vMerge/>
          </w:tcPr>
          <w:p w14:paraId="345814C2" w14:textId="77777777" w:rsidR="00640FDF" w:rsidRPr="001D7176" w:rsidRDefault="00640FDF" w:rsidP="00831EBF">
            <w:pPr>
              <w:rPr>
                <w:rFonts w:ascii="Times New Roman" w:hAnsi="Times New Roman" w:cs="Times New Roman"/>
                <w:sz w:val="20"/>
                <w:szCs w:val="20"/>
              </w:rPr>
            </w:pPr>
          </w:p>
        </w:tc>
        <w:tc>
          <w:tcPr>
            <w:tcW w:w="2693" w:type="dxa"/>
          </w:tcPr>
          <w:p w14:paraId="322126CD" w14:textId="77777777" w:rsidR="00640FDF" w:rsidRPr="001D7176" w:rsidRDefault="00640FDF" w:rsidP="00831EBF">
            <w:pPr>
              <w:rPr>
                <w:rFonts w:ascii="Times New Roman" w:hAnsi="Times New Roman" w:cs="Times New Roman"/>
                <w:sz w:val="20"/>
                <w:szCs w:val="20"/>
              </w:rPr>
            </w:pPr>
            <w:r w:rsidRPr="001D7176">
              <w:rPr>
                <w:rFonts w:ascii="Times New Roman" w:hAnsi="Times New Roman" w:cs="Times New Roman"/>
                <w:sz w:val="20"/>
                <w:szCs w:val="20"/>
              </w:rPr>
              <w:t>Номер документа</w:t>
            </w:r>
          </w:p>
        </w:tc>
        <w:tc>
          <w:tcPr>
            <w:tcW w:w="5057" w:type="dxa"/>
          </w:tcPr>
          <w:p w14:paraId="3CDA5586" w14:textId="77777777" w:rsidR="00640FDF" w:rsidRPr="001D7176" w:rsidRDefault="00640FDF" w:rsidP="00831EBF">
            <w:pPr>
              <w:rPr>
                <w:rFonts w:ascii="Times New Roman" w:hAnsi="Times New Roman" w:cs="Times New Roman"/>
                <w:sz w:val="20"/>
                <w:szCs w:val="20"/>
              </w:rPr>
            </w:pPr>
          </w:p>
        </w:tc>
      </w:tr>
      <w:tr w:rsidR="00640FDF" w:rsidRPr="001D7176" w14:paraId="1F1C3C8B" w14:textId="77777777" w:rsidTr="00831EBF">
        <w:tc>
          <w:tcPr>
            <w:tcW w:w="2802" w:type="dxa"/>
            <w:vMerge/>
          </w:tcPr>
          <w:p w14:paraId="3A79AB6E" w14:textId="77777777" w:rsidR="00640FDF" w:rsidRPr="001D7176" w:rsidRDefault="00640FDF" w:rsidP="00831EBF">
            <w:pPr>
              <w:rPr>
                <w:rFonts w:ascii="Times New Roman" w:hAnsi="Times New Roman" w:cs="Times New Roman"/>
                <w:sz w:val="20"/>
                <w:szCs w:val="20"/>
              </w:rPr>
            </w:pPr>
          </w:p>
        </w:tc>
        <w:tc>
          <w:tcPr>
            <w:tcW w:w="2693" w:type="dxa"/>
          </w:tcPr>
          <w:p w14:paraId="68B27FF6" w14:textId="77777777" w:rsidR="00640FDF" w:rsidRPr="001D7176" w:rsidRDefault="00640FDF" w:rsidP="00831EBF">
            <w:pPr>
              <w:rPr>
                <w:rFonts w:ascii="Times New Roman" w:hAnsi="Times New Roman" w:cs="Times New Roman"/>
                <w:sz w:val="20"/>
                <w:szCs w:val="20"/>
              </w:rPr>
            </w:pPr>
            <w:r w:rsidRPr="001D7176">
              <w:rPr>
                <w:rFonts w:ascii="Times New Roman" w:hAnsi="Times New Roman" w:cs="Times New Roman"/>
                <w:sz w:val="20"/>
                <w:szCs w:val="20"/>
              </w:rPr>
              <w:t>Орган</w:t>
            </w:r>
            <w:r w:rsidRPr="001D7176">
              <w:rPr>
                <w:rFonts w:ascii="Times New Roman" w:hAnsi="Times New Roman" w:cs="Times New Roman"/>
                <w:sz w:val="20"/>
                <w:szCs w:val="20"/>
                <w:lang w:val="en-US"/>
              </w:rPr>
              <w:t>,</w:t>
            </w:r>
            <w:r w:rsidRPr="001D7176">
              <w:rPr>
                <w:rFonts w:ascii="Times New Roman" w:hAnsi="Times New Roman" w:cs="Times New Roman"/>
                <w:sz w:val="20"/>
                <w:szCs w:val="20"/>
              </w:rPr>
              <w:t xml:space="preserve"> выдавший документ</w:t>
            </w:r>
          </w:p>
        </w:tc>
        <w:tc>
          <w:tcPr>
            <w:tcW w:w="5057" w:type="dxa"/>
          </w:tcPr>
          <w:p w14:paraId="22E3FAE1" w14:textId="77777777" w:rsidR="00640FDF" w:rsidRPr="001D7176" w:rsidRDefault="00640FDF" w:rsidP="00831EBF">
            <w:pPr>
              <w:rPr>
                <w:rFonts w:ascii="Times New Roman" w:hAnsi="Times New Roman" w:cs="Times New Roman"/>
                <w:sz w:val="20"/>
                <w:szCs w:val="20"/>
              </w:rPr>
            </w:pPr>
          </w:p>
        </w:tc>
      </w:tr>
      <w:tr w:rsidR="00640FDF" w:rsidRPr="001D7176" w14:paraId="11BBD75B" w14:textId="77777777" w:rsidTr="00831EBF">
        <w:tc>
          <w:tcPr>
            <w:tcW w:w="2802" w:type="dxa"/>
            <w:vMerge/>
          </w:tcPr>
          <w:p w14:paraId="194B59D2" w14:textId="77777777" w:rsidR="00640FDF" w:rsidRPr="001D7176" w:rsidRDefault="00640FDF" w:rsidP="00831EBF">
            <w:pPr>
              <w:rPr>
                <w:rFonts w:ascii="Times New Roman" w:hAnsi="Times New Roman" w:cs="Times New Roman"/>
                <w:sz w:val="20"/>
                <w:szCs w:val="20"/>
              </w:rPr>
            </w:pPr>
          </w:p>
        </w:tc>
        <w:tc>
          <w:tcPr>
            <w:tcW w:w="2693" w:type="dxa"/>
          </w:tcPr>
          <w:p w14:paraId="7AC17F0A" w14:textId="77777777" w:rsidR="00640FDF" w:rsidRPr="001D7176" w:rsidRDefault="00640FDF" w:rsidP="00831EBF">
            <w:pPr>
              <w:rPr>
                <w:rFonts w:ascii="Times New Roman" w:hAnsi="Times New Roman" w:cs="Times New Roman"/>
                <w:sz w:val="20"/>
                <w:szCs w:val="20"/>
              </w:rPr>
            </w:pPr>
            <w:r w:rsidRPr="001D7176">
              <w:rPr>
                <w:rFonts w:ascii="Times New Roman" w:hAnsi="Times New Roman" w:cs="Times New Roman"/>
                <w:sz w:val="20"/>
                <w:szCs w:val="20"/>
              </w:rPr>
              <w:t>Дата выдачи документа</w:t>
            </w:r>
          </w:p>
        </w:tc>
        <w:tc>
          <w:tcPr>
            <w:tcW w:w="5057" w:type="dxa"/>
          </w:tcPr>
          <w:p w14:paraId="6C3393D9" w14:textId="77777777" w:rsidR="00640FDF" w:rsidRPr="001D7176" w:rsidRDefault="00640FDF" w:rsidP="00831EBF">
            <w:pPr>
              <w:rPr>
                <w:rFonts w:ascii="Times New Roman" w:hAnsi="Times New Roman" w:cs="Times New Roman"/>
                <w:sz w:val="20"/>
                <w:szCs w:val="20"/>
              </w:rPr>
            </w:pPr>
          </w:p>
        </w:tc>
      </w:tr>
    </w:tbl>
    <w:p w14:paraId="6E418AB5" w14:textId="77777777" w:rsidR="00960EBA" w:rsidRPr="001D7176" w:rsidRDefault="00960EBA" w:rsidP="000A08B4">
      <w:pPr>
        <w:spacing w:line="240" w:lineRule="auto"/>
        <w:rPr>
          <w:rFonts w:ascii="Times New Roman" w:hAnsi="Times New Roman" w:cs="Times New Roman"/>
          <w:sz w:val="20"/>
          <w:szCs w:val="20"/>
        </w:rPr>
      </w:pPr>
    </w:p>
    <w:tbl>
      <w:tblPr>
        <w:tblStyle w:val="TableNormal"/>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9639"/>
      </w:tblGrid>
      <w:tr w:rsidR="009F745E" w:rsidRPr="001D7176" w14:paraId="72417F25" w14:textId="77777777" w:rsidTr="00945D2A">
        <w:trPr>
          <w:trHeight w:val="390"/>
          <w:jc w:val="center"/>
        </w:trPr>
        <w:tc>
          <w:tcPr>
            <w:tcW w:w="749" w:type="dxa"/>
            <w:vAlign w:val="center"/>
          </w:tcPr>
          <w:p w14:paraId="63733AFC"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b/>
                <w:sz w:val="20"/>
                <w:szCs w:val="20"/>
                <w:lang w:val="ru-RU"/>
              </w:rPr>
            </w:pPr>
            <w:r w:rsidRPr="001D7176">
              <w:rPr>
                <w:rFonts w:ascii="Times New Roman" w:hAnsi="Times New Roman" w:cs="Times New Roman"/>
                <w:b/>
                <w:sz w:val="20"/>
                <w:szCs w:val="20"/>
                <w:lang w:val="ru-RU"/>
              </w:rPr>
              <w:t>№</w:t>
            </w:r>
          </w:p>
        </w:tc>
        <w:tc>
          <w:tcPr>
            <w:tcW w:w="9639" w:type="dxa"/>
          </w:tcPr>
          <w:p w14:paraId="56AAD1DA" w14:textId="77777777" w:rsidR="009F745E" w:rsidRPr="001D7176" w:rsidRDefault="009F745E" w:rsidP="00831EBF">
            <w:pPr>
              <w:pStyle w:val="TableParagraph"/>
              <w:tabs>
                <w:tab w:val="left" w:pos="766"/>
                <w:tab w:val="left" w:pos="3480"/>
              </w:tabs>
              <w:spacing w:before="78"/>
              <w:jc w:val="center"/>
              <w:rPr>
                <w:rFonts w:ascii="Times New Roman" w:hAnsi="Times New Roman" w:cs="Times New Roman"/>
                <w:b/>
                <w:sz w:val="20"/>
                <w:szCs w:val="20"/>
                <w:lang w:val="ru-RU"/>
              </w:rPr>
            </w:pPr>
            <w:r w:rsidRPr="001D7176">
              <w:rPr>
                <w:rFonts w:ascii="Times New Roman" w:hAnsi="Times New Roman" w:cs="Times New Roman"/>
                <w:b/>
                <w:sz w:val="20"/>
                <w:szCs w:val="20"/>
                <w:lang w:val="ru-RU"/>
              </w:rPr>
              <w:t xml:space="preserve">Вопрос </w:t>
            </w:r>
            <w:r w:rsidRPr="001D7176">
              <w:rPr>
                <w:rFonts w:ascii="Times New Roman" w:hAnsi="Times New Roman" w:cs="Times New Roman"/>
                <w:b/>
                <w:sz w:val="20"/>
                <w:szCs w:val="20"/>
              </w:rPr>
              <w:t>/</w:t>
            </w:r>
            <w:r w:rsidRPr="001D7176">
              <w:rPr>
                <w:rFonts w:ascii="Times New Roman" w:hAnsi="Times New Roman" w:cs="Times New Roman"/>
                <w:b/>
                <w:sz w:val="20"/>
                <w:szCs w:val="20"/>
                <w:lang w:val="ru-RU"/>
              </w:rPr>
              <w:t xml:space="preserve"> ответ</w:t>
            </w:r>
          </w:p>
        </w:tc>
      </w:tr>
      <w:tr w:rsidR="009F745E" w:rsidRPr="001D7176" w14:paraId="5D243121" w14:textId="77777777" w:rsidTr="00945D2A">
        <w:trPr>
          <w:trHeight w:val="320"/>
          <w:jc w:val="center"/>
        </w:trPr>
        <w:tc>
          <w:tcPr>
            <w:tcW w:w="749" w:type="dxa"/>
            <w:vMerge w:val="restart"/>
            <w:vAlign w:val="center"/>
          </w:tcPr>
          <w:p w14:paraId="55B79E4F" w14:textId="77777777" w:rsidR="009F745E" w:rsidRPr="001D7176" w:rsidRDefault="009F745E" w:rsidP="00831EBF">
            <w:pPr>
              <w:pStyle w:val="TableParagraph"/>
              <w:tabs>
                <w:tab w:val="left" w:pos="766"/>
                <w:tab w:val="left" w:pos="3480"/>
              </w:tabs>
              <w:spacing w:before="78"/>
              <w:ind w:left="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w:t>
            </w:r>
          </w:p>
        </w:tc>
        <w:tc>
          <w:tcPr>
            <w:tcW w:w="9639" w:type="dxa"/>
            <w:vAlign w:val="center"/>
          </w:tcPr>
          <w:p w14:paraId="00411DE3" w14:textId="77777777" w:rsidR="009F745E" w:rsidRPr="001D7176" w:rsidRDefault="009F745E" w:rsidP="00831EBF">
            <w:pPr>
              <w:pStyle w:val="TableParagraph"/>
              <w:tabs>
                <w:tab w:val="left" w:pos="1041"/>
                <w:tab w:val="left" w:pos="1416"/>
              </w:tabs>
              <w:spacing w:before="13"/>
              <w:ind w:left="283" w:firstLine="0"/>
              <w:rPr>
                <w:rFonts w:ascii="Times New Roman" w:hAnsi="Times New Roman" w:cs="Times New Roman"/>
                <w:b/>
                <w:i/>
                <w:w w:val="110"/>
                <w:sz w:val="20"/>
                <w:szCs w:val="20"/>
                <w:lang w:val="ru-RU"/>
              </w:rPr>
            </w:pPr>
            <w:r w:rsidRPr="001D7176">
              <w:rPr>
                <w:rFonts w:ascii="Times New Roman" w:hAnsi="Times New Roman" w:cs="Times New Roman"/>
                <w:b/>
                <w:i/>
                <w:sz w:val="20"/>
                <w:szCs w:val="20"/>
                <w:lang w:val="ru-RU"/>
              </w:rPr>
              <w:t>Ваш возраст:</w:t>
            </w:r>
          </w:p>
        </w:tc>
      </w:tr>
      <w:tr w:rsidR="009F745E" w:rsidRPr="001D7176" w14:paraId="178394B2" w14:textId="77777777" w:rsidTr="00945D2A">
        <w:trPr>
          <w:trHeight w:val="320"/>
          <w:jc w:val="center"/>
        </w:trPr>
        <w:tc>
          <w:tcPr>
            <w:tcW w:w="749" w:type="dxa"/>
            <w:vMerge/>
            <w:vAlign w:val="center"/>
          </w:tcPr>
          <w:p w14:paraId="507DAA83"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0033E8F" w14:textId="77777777" w:rsidR="009F745E" w:rsidRPr="001D7176" w:rsidRDefault="009F745E" w:rsidP="00831EBF">
            <w:pPr>
              <w:pStyle w:val="TableParagraph"/>
              <w:numPr>
                <w:ilvl w:val="1"/>
                <w:numId w:val="1"/>
              </w:numPr>
              <w:tabs>
                <w:tab w:val="left" w:pos="1041"/>
                <w:tab w:val="left" w:pos="1416"/>
              </w:tabs>
              <w:spacing w:before="13"/>
              <w:ind w:hanging="275"/>
              <w:rPr>
                <w:rFonts w:ascii="Times New Roman" w:hAnsi="Times New Roman" w:cs="Times New Roman"/>
                <w:sz w:val="20"/>
                <w:szCs w:val="20"/>
              </w:rPr>
            </w:pPr>
            <w:r w:rsidRPr="001D7176">
              <w:rPr>
                <w:rFonts w:ascii="Times New Roman" w:hAnsi="Times New Roman" w:cs="Times New Roman"/>
                <w:w w:val="110"/>
                <w:sz w:val="20"/>
                <w:szCs w:val="20"/>
                <w:lang w:val="ru-RU"/>
              </w:rPr>
              <w:t>До 35 лет</w:t>
            </w:r>
          </w:p>
        </w:tc>
      </w:tr>
      <w:tr w:rsidR="009F745E" w:rsidRPr="001D7176" w14:paraId="0AEFAE2E" w14:textId="77777777" w:rsidTr="00945D2A">
        <w:trPr>
          <w:trHeight w:val="320"/>
          <w:jc w:val="center"/>
        </w:trPr>
        <w:tc>
          <w:tcPr>
            <w:tcW w:w="749" w:type="dxa"/>
            <w:vMerge/>
            <w:vAlign w:val="center"/>
          </w:tcPr>
          <w:p w14:paraId="2DEC329B"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95E1F9D" w14:textId="77777777" w:rsidR="009F745E" w:rsidRPr="001D7176" w:rsidRDefault="009F745E" w:rsidP="00831EBF">
            <w:pPr>
              <w:pStyle w:val="TableParagraph"/>
              <w:numPr>
                <w:ilvl w:val="1"/>
                <w:numId w:val="1"/>
              </w:numPr>
              <w:tabs>
                <w:tab w:val="left" w:pos="1041"/>
                <w:tab w:val="left" w:pos="1416"/>
              </w:tabs>
              <w:ind w:hanging="275"/>
              <w:rPr>
                <w:rFonts w:ascii="Times New Roman" w:hAnsi="Times New Roman" w:cs="Times New Roman"/>
                <w:sz w:val="20"/>
                <w:szCs w:val="20"/>
              </w:rPr>
            </w:pPr>
            <w:r w:rsidRPr="001D7176">
              <w:rPr>
                <w:rFonts w:ascii="Times New Roman" w:hAnsi="Times New Roman" w:cs="Times New Roman"/>
                <w:w w:val="105"/>
                <w:sz w:val="20"/>
                <w:szCs w:val="20"/>
                <w:lang w:val="ru-RU"/>
              </w:rPr>
              <w:t>От 35 до 60 лет</w:t>
            </w:r>
          </w:p>
        </w:tc>
      </w:tr>
      <w:tr w:rsidR="009F745E" w:rsidRPr="001D7176" w14:paraId="1322B7CE" w14:textId="77777777" w:rsidTr="00945D2A">
        <w:trPr>
          <w:trHeight w:val="320"/>
          <w:jc w:val="center"/>
        </w:trPr>
        <w:tc>
          <w:tcPr>
            <w:tcW w:w="749" w:type="dxa"/>
            <w:vMerge/>
            <w:vAlign w:val="center"/>
          </w:tcPr>
          <w:p w14:paraId="27F9D84E"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6EBE7A7" w14:textId="77777777" w:rsidR="009F745E" w:rsidRPr="001D7176" w:rsidRDefault="009F745E" w:rsidP="00831EBF">
            <w:pPr>
              <w:pStyle w:val="TableParagraph"/>
              <w:numPr>
                <w:ilvl w:val="1"/>
                <w:numId w:val="1"/>
              </w:numPr>
              <w:tabs>
                <w:tab w:val="left" w:pos="1041"/>
                <w:tab w:val="left" w:pos="1416"/>
              </w:tabs>
              <w:spacing w:before="13"/>
              <w:ind w:hanging="275"/>
              <w:rPr>
                <w:rFonts w:ascii="Times New Roman" w:hAnsi="Times New Roman" w:cs="Times New Roman"/>
                <w:w w:val="110"/>
                <w:sz w:val="20"/>
                <w:szCs w:val="20"/>
                <w:lang w:val="ru-RU"/>
              </w:rPr>
            </w:pPr>
            <w:r w:rsidRPr="001D7176">
              <w:rPr>
                <w:rFonts w:ascii="Times New Roman" w:hAnsi="Times New Roman" w:cs="Times New Roman"/>
                <w:w w:val="110"/>
                <w:sz w:val="20"/>
                <w:szCs w:val="20"/>
                <w:lang w:val="ru-RU"/>
              </w:rPr>
              <w:t>Старше 60 лет</w:t>
            </w:r>
          </w:p>
        </w:tc>
      </w:tr>
      <w:tr w:rsidR="009F745E" w:rsidRPr="001D7176" w14:paraId="55985FD0" w14:textId="77777777" w:rsidTr="00945D2A">
        <w:trPr>
          <w:trHeight w:val="343"/>
          <w:jc w:val="center"/>
        </w:trPr>
        <w:tc>
          <w:tcPr>
            <w:tcW w:w="749" w:type="dxa"/>
            <w:vMerge w:val="restart"/>
            <w:vAlign w:val="center"/>
          </w:tcPr>
          <w:p w14:paraId="35F20DE9" w14:textId="77777777" w:rsidR="009F745E" w:rsidRPr="001D7176" w:rsidRDefault="009F745E" w:rsidP="00831EBF">
            <w:pPr>
              <w:pStyle w:val="TableParagraph"/>
              <w:tabs>
                <w:tab w:val="left" w:pos="3480"/>
              </w:tabs>
              <w:spacing w:before="78"/>
              <w:ind w:left="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c>
          <w:tcPr>
            <w:tcW w:w="9639" w:type="dxa"/>
            <w:vAlign w:val="center"/>
          </w:tcPr>
          <w:p w14:paraId="220C86B4" w14:textId="77777777" w:rsidR="009F745E" w:rsidRPr="001D7176" w:rsidRDefault="009F745E" w:rsidP="00831EBF">
            <w:pPr>
              <w:pStyle w:val="TableParagraph"/>
              <w:tabs>
                <w:tab w:val="left" w:pos="1041"/>
                <w:tab w:val="left" w:pos="1416"/>
              </w:tabs>
              <w:spacing w:before="13"/>
              <w:ind w:left="283" w:firstLine="0"/>
              <w:rPr>
                <w:rFonts w:ascii="Times New Roman" w:hAnsi="Times New Roman" w:cs="Times New Roman"/>
                <w:b/>
                <w:i/>
                <w:w w:val="110"/>
                <w:sz w:val="20"/>
                <w:szCs w:val="20"/>
                <w:lang w:val="ru-RU"/>
              </w:rPr>
            </w:pPr>
            <w:r w:rsidRPr="001D7176">
              <w:rPr>
                <w:rFonts w:ascii="Times New Roman" w:hAnsi="Times New Roman" w:cs="Times New Roman"/>
                <w:b/>
                <w:i/>
                <w:sz w:val="20"/>
                <w:szCs w:val="20"/>
                <w:lang w:val="ru-RU"/>
              </w:rPr>
              <w:t>Ваше образование:</w:t>
            </w:r>
          </w:p>
        </w:tc>
      </w:tr>
      <w:tr w:rsidR="009F745E" w:rsidRPr="001D7176" w14:paraId="2FCB1F52" w14:textId="77777777" w:rsidTr="00945D2A">
        <w:trPr>
          <w:trHeight w:val="343"/>
          <w:jc w:val="center"/>
        </w:trPr>
        <w:tc>
          <w:tcPr>
            <w:tcW w:w="749" w:type="dxa"/>
            <w:vMerge/>
            <w:vAlign w:val="center"/>
          </w:tcPr>
          <w:p w14:paraId="51A07FC9" w14:textId="77777777" w:rsidR="009F745E" w:rsidRPr="001D7176" w:rsidRDefault="009F745E" w:rsidP="00831EBF">
            <w:pPr>
              <w:pStyle w:val="TableParagraph"/>
              <w:tabs>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55317F7" w14:textId="77777777" w:rsidR="009F745E" w:rsidRPr="001D7176" w:rsidRDefault="009F745E" w:rsidP="00831EBF">
            <w:pPr>
              <w:pStyle w:val="TableParagraph"/>
              <w:numPr>
                <w:ilvl w:val="1"/>
                <w:numId w:val="1"/>
              </w:numPr>
              <w:tabs>
                <w:tab w:val="left" w:pos="1041"/>
                <w:tab w:val="left" w:pos="1416"/>
              </w:tabs>
              <w:spacing w:before="13"/>
              <w:ind w:hanging="275"/>
              <w:rPr>
                <w:rFonts w:ascii="Times New Roman" w:hAnsi="Times New Roman" w:cs="Times New Roman"/>
                <w:sz w:val="20"/>
                <w:szCs w:val="20"/>
              </w:rPr>
            </w:pPr>
            <w:r w:rsidRPr="001D7176">
              <w:rPr>
                <w:rFonts w:ascii="Times New Roman" w:hAnsi="Times New Roman" w:cs="Times New Roman"/>
                <w:w w:val="110"/>
                <w:sz w:val="20"/>
                <w:szCs w:val="20"/>
                <w:lang w:val="ru-RU"/>
              </w:rPr>
              <w:t>Среднее или среднее специальное</w:t>
            </w:r>
          </w:p>
        </w:tc>
      </w:tr>
      <w:tr w:rsidR="009F745E" w:rsidRPr="001D7176" w14:paraId="2A37D21F" w14:textId="77777777" w:rsidTr="00945D2A">
        <w:trPr>
          <w:trHeight w:val="338"/>
          <w:jc w:val="center"/>
        </w:trPr>
        <w:tc>
          <w:tcPr>
            <w:tcW w:w="749" w:type="dxa"/>
            <w:vMerge/>
            <w:vAlign w:val="center"/>
          </w:tcPr>
          <w:p w14:paraId="1E7D564C" w14:textId="77777777" w:rsidR="009F745E" w:rsidRPr="001D7176" w:rsidRDefault="009F745E" w:rsidP="00831EBF">
            <w:pPr>
              <w:pStyle w:val="TableParagraph"/>
              <w:tabs>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49645C5A" w14:textId="77777777" w:rsidR="009F745E" w:rsidRPr="001D7176" w:rsidRDefault="009F745E" w:rsidP="00831EBF">
            <w:pPr>
              <w:pStyle w:val="TableParagraph"/>
              <w:numPr>
                <w:ilvl w:val="1"/>
                <w:numId w:val="1"/>
              </w:numPr>
              <w:tabs>
                <w:tab w:val="left" w:pos="1041"/>
                <w:tab w:val="left" w:pos="1416"/>
              </w:tabs>
              <w:ind w:hanging="275"/>
              <w:rPr>
                <w:rFonts w:ascii="Times New Roman" w:hAnsi="Times New Roman" w:cs="Times New Roman"/>
                <w:sz w:val="20"/>
                <w:szCs w:val="20"/>
              </w:rPr>
            </w:pPr>
            <w:r w:rsidRPr="001D7176">
              <w:rPr>
                <w:rFonts w:ascii="Times New Roman" w:hAnsi="Times New Roman" w:cs="Times New Roman"/>
                <w:w w:val="105"/>
                <w:sz w:val="20"/>
                <w:szCs w:val="20"/>
                <w:lang w:val="ru-RU"/>
              </w:rPr>
              <w:t>Высшее</w:t>
            </w:r>
          </w:p>
        </w:tc>
      </w:tr>
      <w:tr w:rsidR="009F745E" w:rsidRPr="001D7176" w14:paraId="2A2B3A74" w14:textId="77777777" w:rsidTr="00945D2A">
        <w:trPr>
          <w:trHeight w:val="331"/>
          <w:jc w:val="center"/>
        </w:trPr>
        <w:tc>
          <w:tcPr>
            <w:tcW w:w="749" w:type="dxa"/>
            <w:vMerge/>
            <w:vAlign w:val="center"/>
          </w:tcPr>
          <w:p w14:paraId="3A84B88B" w14:textId="77777777" w:rsidR="009F745E" w:rsidRPr="001D7176" w:rsidRDefault="009F745E" w:rsidP="00831EBF">
            <w:pPr>
              <w:pStyle w:val="TableParagraph"/>
              <w:tabs>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0A878B4" w14:textId="77777777" w:rsidR="009F745E" w:rsidRPr="001D7176" w:rsidRDefault="009F745E" w:rsidP="00831EBF">
            <w:pPr>
              <w:pStyle w:val="TableParagraph"/>
              <w:numPr>
                <w:ilvl w:val="1"/>
                <w:numId w:val="1"/>
              </w:numPr>
              <w:tabs>
                <w:tab w:val="left" w:pos="1041"/>
                <w:tab w:val="left" w:pos="1416"/>
              </w:tabs>
              <w:spacing w:before="13"/>
              <w:ind w:hanging="275"/>
              <w:rPr>
                <w:rFonts w:ascii="Times New Roman" w:hAnsi="Times New Roman" w:cs="Times New Roman"/>
                <w:w w:val="110"/>
                <w:sz w:val="20"/>
                <w:szCs w:val="20"/>
                <w:lang w:val="ru-RU"/>
              </w:rPr>
            </w:pPr>
            <w:r w:rsidRPr="001D7176">
              <w:rPr>
                <w:rFonts w:ascii="Times New Roman" w:hAnsi="Times New Roman" w:cs="Times New Roman"/>
                <w:w w:val="110"/>
                <w:sz w:val="20"/>
                <w:szCs w:val="20"/>
                <w:lang w:val="ru-RU"/>
              </w:rPr>
              <w:t>Высшее в области экономики / финансов / менеджмента</w:t>
            </w:r>
          </w:p>
        </w:tc>
      </w:tr>
      <w:tr w:rsidR="009F745E" w:rsidRPr="001D7176" w14:paraId="575D77C0" w14:textId="77777777" w:rsidTr="00945D2A">
        <w:trPr>
          <w:trHeight w:val="570"/>
          <w:jc w:val="center"/>
        </w:trPr>
        <w:tc>
          <w:tcPr>
            <w:tcW w:w="749" w:type="dxa"/>
            <w:vMerge/>
            <w:vAlign w:val="center"/>
          </w:tcPr>
          <w:p w14:paraId="576E3C4C" w14:textId="77777777" w:rsidR="009F745E" w:rsidRPr="001D7176" w:rsidRDefault="009F745E" w:rsidP="00831EBF">
            <w:pPr>
              <w:pStyle w:val="TableParagraph"/>
              <w:tabs>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B0C0661" w14:textId="77777777" w:rsidR="009F745E" w:rsidRPr="001D7176" w:rsidRDefault="009F745E" w:rsidP="00831EBF">
            <w:pPr>
              <w:pStyle w:val="TableParagraph"/>
              <w:numPr>
                <w:ilvl w:val="1"/>
                <w:numId w:val="1"/>
              </w:numPr>
              <w:tabs>
                <w:tab w:val="left" w:pos="1041"/>
                <w:tab w:val="left" w:pos="1416"/>
              </w:tabs>
              <w:spacing w:before="13"/>
              <w:ind w:hanging="275"/>
              <w:rPr>
                <w:rFonts w:ascii="Times New Roman" w:hAnsi="Times New Roman" w:cs="Times New Roman"/>
                <w:w w:val="110"/>
                <w:sz w:val="20"/>
                <w:szCs w:val="20"/>
                <w:lang w:val="ru-RU"/>
              </w:rPr>
            </w:pPr>
            <w:r w:rsidRPr="001D7176">
              <w:rPr>
                <w:rFonts w:ascii="Times New Roman" w:hAnsi="Times New Roman" w:cs="Times New Roman"/>
                <w:w w:val="110"/>
                <w:sz w:val="20"/>
                <w:szCs w:val="20"/>
                <w:lang w:val="ru-RU"/>
              </w:rPr>
              <w:t xml:space="preserve">Ученая степень в области экономики / финансов / менеджмента и (или) наличие сертификата </w:t>
            </w:r>
            <w:r w:rsidRPr="001D7176">
              <w:rPr>
                <w:rFonts w:ascii="Times New Roman" w:hAnsi="Times New Roman" w:cs="Times New Roman"/>
                <w:w w:val="110"/>
                <w:sz w:val="20"/>
                <w:szCs w:val="20"/>
              </w:rPr>
              <w:t>CFA</w:t>
            </w:r>
            <w:r w:rsidRPr="001D7176">
              <w:rPr>
                <w:rFonts w:ascii="Times New Roman" w:hAnsi="Times New Roman" w:cs="Times New Roman"/>
                <w:w w:val="110"/>
                <w:sz w:val="20"/>
                <w:szCs w:val="20"/>
                <w:lang w:val="ru-RU"/>
              </w:rPr>
              <w:t xml:space="preserve"> / </w:t>
            </w:r>
            <w:r w:rsidRPr="001D7176">
              <w:rPr>
                <w:rFonts w:ascii="Times New Roman" w:hAnsi="Times New Roman" w:cs="Times New Roman"/>
                <w:w w:val="110"/>
                <w:sz w:val="20"/>
                <w:szCs w:val="20"/>
              </w:rPr>
              <w:t>FRM</w:t>
            </w:r>
          </w:p>
        </w:tc>
      </w:tr>
      <w:tr w:rsidR="009F745E" w:rsidRPr="001D7176" w14:paraId="4D12CC75" w14:textId="77777777" w:rsidTr="00945D2A">
        <w:trPr>
          <w:trHeight w:val="375"/>
          <w:jc w:val="center"/>
        </w:trPr>
        <w:tc>
          <w:tcPr>
            <w:tcW w:w="749" w:type="dxa"/>
            <w:vMerge w:val="restart"/>
            <w:vAlign w:val="center"/>
          </w:tcPr>
          <w:p w14:paraId="37C7E9A7" w14:textId="77777777" w:rsidR="009F745E" w:rsidRPr="001D7176" w:rsidRDefault="009F745E" w:rsidP="00831EBF">
            <w:pPr>
              <w:pStyle w:val="TableParagraph"/>
              <w:tabs>
                <w:tab w:val="left" w:pos="766"/>
                <w:tab w:val="left" w:pos="3480"/>
              </w:tabs>
              <w:spacing w:before="78"/>
              <w:ind w:left="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w:t>
            </w:r>
          </w:p>
        </w:tc>
        <w:tc>
          <w:tcPr>
            <w:tcW w:w="9639" w:type="dxa"/>
            <w:vAlign w:val="center"/>
          </w:tcPr>
          <w:p w14:paraId="0B5B6A89" w14:textId="77777777" w:rsidR="009F745E" w:rsidRPr="001D7176" w:rsidRDefault="009F745E" w:rsidP="00831EBF">
            <w:pPr>
              <w:pStyle w:val="TableParagraph"/>
              <w:tabs>
                <w:tab w:val="left" w:pos="766"/>
              </w:tabs>
              <w:spacing w:before="77" w:line="276" w:lineRule="auto"/>
              <w:ind w:left="283"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В чем для вас цель инвестирования?</w:t>
            </w:r>
          </w:p>
        </w:tc>
      </w:tr>
      <w:tr w:rsidR="009F745E" w:rsidRPr="001D7176" w14:paraId="07D4BEFF" w14:textId="77777777" w:rsidTr="00945D2A">
        <w:trPr>
          <w:trHeight w:val="375"/>
          <w:jc w:val="center"/>
        </w:trPr>
        <w:tc>
          <w:tcPr>
            <w:tcW w:w="749" w:type="dxa"/>
            <w:vMerge/>
            <w:vAlign w:val="center"/>
          </w:tcPr>
          <w:p w14:paraId="653A714E" w14:textId="77777777" w:rsidR="009F745E" w:rsidRPr="001D7176" w:rsidRDefault="009F745E" w:rsidP="00831EBF">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9639" w:type="dxa"/>
            <w:vAlign w:val="center"/>
          </w:tcPr>
          <w:p w14:paraId="0E199E26" w14:textId="77777777" w:rsidR="009F745E" w:rsidRPr="001D7176" w:rsidRDefault="009F745E" w:rsidP="00831EBF">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Накопление с целью совершения крупной покупки</w:t>
            </w:r>
          </w:p>
        </w:tc>
      </w:tr>
      <w:tr w:rsidR="009F745E" w:rsidRPr="001D7176" w14:paraId="0B9A12C2" w14:textId="77777777" w:rsidTr="00945D2A">
        <w:trPr>
          <w:trHeight w:val="375"/>
          <w:jc w:val="center"/>
        </w:trPr>
        <w:tc>
          <w:tcPr>
            <w:tcW w:w="749" w:type="dxa"/>
            <w:vMerge/>
            <w:vAlign w:val="center"/>
          </w:tcPr>
          <w:p w14:paraId="07AFF00B" w14:textId="77777777" w:rsidR="009F745E" w:rsidRPr="001D7176" w:rsidRDefault="009F745E" w:rsidP="00831EBF">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9639" w:type="dxa"/>
            <w:vAlign w:val="center"/>
          </w:tcPr>
          <w:p w14:paraId="03987A57" w14:textId="77777777" w:rsidR="009F745E" w:rsidRPr="001D7176" w:rsidRDefault="009F745E" w:rsidP="00831EBF">
            <w:pPr>
              <w:pStyle w:val="TableParagraph"/>
              <w:numPr>
                <w:ilvl w:val="0"/>
                <w:numId w:val="2"/>
              </w:numPr>
              <w:tabs>
                <w:tab w:val="left" w:pos="1416"/>
                <w:tab w:val="left" w:pos="6014"/>
                <w:tab w:val="left" w:pos="6663"/>
              </w:tabs>
              <w:spacing w:before="50"/>
              <w:rPr>
                <w:rFonts w:ascii="Times New Roman" w:hAnsi="Times New Roman" w:cs="Times New Roman"/>
                <w:sz w:val="20"/>
                <w:szCs w:val="20"/>
                <w:lang w:val="ru-RU"/>
              </w:rPr>
            </w:pPr>
            <w:r w:rsidRPr="001D7176">
              <w:rPr>
                <w:rFonts w:ascii="Times New Roman" w:hAnsi="Times New Roman" w:cs="Times New Roman"/>
                <w:sz w:val="20"/>
                <w:szCs w:val="20"/>
                <w:lang w:val="ru-RU"/>
              </w:rPr>
              <w:t>Получение постоянного дохода</w:t>
            </w:r>
          </w:p>
        </w:tc>
      </w:tr>
      <w:tr w:rsidR="009F745E" w:rsidRPr="001D7176" w14:paraId="77E248F1" w14:textId="77777777" w:rsidTr="00945D2A">
        <w:trPr>
          <w:trHeight w:val="375"/>
          <w:jc w:val="center"/>
        </w:trPr>
        <w:tc>
          <w:tcPr>
            <w:tcW w:w="749" w:type="dxa"/>
            <w:vMerge/>
            <w:vAlign w:val="center"/>
          </w:tcPr>
          <w:p w14:paraId="30CE43F7" w14:textId="77777777" w:rsidR="009F745E" w:rsidRPr="001D7176" w:rsidRDefault="009F745E" w:rsidP="00831EBF">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9639" w:type="dxa"/>
            <w:vAlign w:val="center"/>
          </w:tcPr>
          <w:p w14:paraId="74122A00" w14:textId="77777777" w:rsidR="009F745E" w:rsidRPr="001D7176" w:rsidRDefault="009F745E" w:rsidP="00831EBF">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Получение спекулятивного дохода методом частой покупки и продажи активов</w:t>
            </w:r>
          </w:p>
        </w:tc>
      </w:tr>
      <w:tr w:rsidR="009F745E" w:rsidRPr="001D7176" w14:paraId="094AA2A1" w14:textId="77777777" w:rsidTr="00945D2A">
        <w:trPr>
          <w:trHeight w:val="375"/>
          <w:jc w:val="center"/>
        </w:trPr>
        <w:tc>
          <w:tcPr>
            <w:tcW w:w="749" w:type="dxa"/>
            <w:vMerge w:val="restart"/>
            <w:vAlign w:val="center"/>
          </w:tcPr>
          <w:p w14:paraId="3F154B00" w14:textId="77777777" w:rsidR="009F745E" w:rsidRPr="001D7176" w:rsidRDefault="009F745E" w:rsidP="00831EBF">
            <w:pPr>
              <w:pStyle w:val="TableParagraph"/>
              <w:tabs>
                <w:tab w:val="left" w:pos="766"/>
                <w:tab w:val="left" w:pos="3480"/>
              </w:tabs>
              <w:spacing w:before="78"/>
              <w:ind w:left="0"/>
              <w:jc w:val="center"/>
              <w:rPr>
                <w:rFonts w:ascii="Times New Roman" w:hAnsi="Times New Roman" w:cs="Times New Roman"/>
                <w:sz w:val="20"/>
                <w:szCs w:val="20"/>
              </w:rPr>
            </w:pPr>
            <w:r w:rsidRPr="001D7176">
              <w:rPr>
                <w:rFonts w:ascii="Times New Roman" w:hAnsi="Times New Roman" w:cs="Times New Roman"/>
                <w:sz w:val="20"/>
                <w:szCs w:val="20"/>
                <w:lang w:val="ru-RU"/>
              </w:rPr>
              <w:t>4</w:t>
            </w:r>
          </w:p>
        </w:tc>
        <w:tc>
          <w:tcPr>
            <w:tcW w:w="9639" w:type="dxa"/>
            <w:vAlign w:val="center"/>
          </w:tcPr>
          <w:p w14:paraId="2EEB05CF" w14:textId="77777777" w:rsidR="009F745E" w:rsidRPr="001D7176" w:rsidRDefault="009F745E" w:rsidP="00831EBF">
            <w:pPr>
              <w:pStyle w:val="TableParagraph"/>
              <w:tabs>
                <w:tab w:val="left" w:pos="766"/>
              </w:tabs>
              <w:spacing w:before="77" w:line="276" w:lineRule="auto"/>
              <w:ind w:left="283"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Ваши среднемесячные доходы за последние 12 месяцев:</w:t>
            </w:r>
          </w:p>
        </w:tc>
      </w:tr>
      <w:tr w:rsidR="009F745E" w:rsidRPr="001D7176" w14:paraId="200C6781" w14:textId="77777777" w:rsidTr="00945D2A">
        <w:trPr>
          <w:trHeight w:val="375"/>
          <w:jc w:val="center"/>
        </w:trPr>
        <w:tc>
          <w:tcPr>
            <w:tcW w:w="749" w:type="dxa"/>
            <w:vMerge/>
            <w:vAlign w:val="center"/>
          </w:tcPr>
          <w:p w14:paraId="0F4DB875"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3AA1C4C" w14:textId="77777777" w:rsidR="009F745E" w:rsidRPr="001D7176" w:rsidRDefault="009F745E" w:rsidP="00831EBF">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До 300 </w:t>
            </w:r>
            <w:proofErr w:type="spellStart"/>
            <w:r w:rsidRPr="001D7176">
              <w:rPr>
                <w:rFonts w:ascii="Times New Roman" w:hAnsi="Times New Roman" w:cs="Times New Roman"/>
                <w:sz w:val="20"/>
                <w:szCs w:val="20"/>
                <w:lang w:val="ru-RU"/>
              </w:rPr>
              <w:t>тыс</w:t>
            </w:r>
            <w:proofErr w:type="spellEnd"/>
            <w:r w:rsidRPr="001D7176">
              <w:rPr>
                <w:rFonts w:ascii="Times New Roman" w:hAnsi="Times New Roman" w:cs="Times New Roman"/>
                <w:sz w:val="20"/>
                <w:szCs w:val="20"/>
                <w:lang w:val="ru-RU"/>
              </w:rPr>
              <w:t xml:space="preserve"> </w:t>
            </w:r>
            <w:proofErr w:type="spellStart"/>
            <w:r w:rsidRPr="001D7176">
              <w:rPr>
                <w:rFonts w:ascii="Times New Roman" w:hAnsi="Times New Roman" w:cs="Times New Roman"/>
                <w:sz w:val="20"/>
                <w:szCs w:val="20"/>
                <w:lang w:val="ru-RU"/>
              </w:rPr>
              <w:t>руб</w:t>
            </w:r>
            <w:proofErr w:type="spellEnd"/>
          </w:p>
        </w:tc>
      </w:tr>
      <w:tr w:rsidR="009F745E" w:rsidRPr="001D7176" w14:paraId="20D5FD94" w14:textId="77777777" w:rsidTr="00945D2A">
        <w:trPr>
          <w:trHeight w:val="410"/>
          <w:jc w:val="center"/>
        </w:trPr>
        <w:tc>
          <w:tcPr>
            <w:tcW w:w="749" w:type="dxa"/>
            <w:vMerge/>
            <w:vAlign w:val="center"/>
          </w:tcPr>
          <w:p w14:paraId="16EB75D1"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2137E02" w14:textId="77777777" w:rsidR="009F745E" w:rsidRPr="001D7176" w:rsidRDefault="009F745E" w:rsidP="00831EBF">
            <w:pPr>
              <w:pStyle w:val="TableParagraph"/>
              <w:numPr>
                <w:ilvl w:val="0"/>
                <w:numId w:val="2"/>
              </w:numPr>
              <w:tabs>
                <w:tab w:val="left" w:pos="1416"/>
                <w:tab w:val="left" w:pos="6014"/>
                <w:tab w:val="left" w:pos="6663"/>
              </w:tabs>
              <w:spacing w:before="50"/>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От 300 </w:t>
            </w:r>
            <w:proofErr w:type="spellStart"/>
            <w:r w:rsidRPr="001D7176">
              <w:rPr>
                <w:rFonts w:ascii="Times New Roman" w:hAnsi="Times New Roman" w:cs="Times New Roman"/>
                <w:sz w:val="20"/>
                <w:szCs w:val="20"/>
                <w:lang w:val="ru-RU"/>
              </w:rPr>
              <w:t>тыс</w:t>
            </w:r>
            <w:proofErr w:type="spellEnd"/>
            <w:r w:rsidRPr="001D7176">
              <w:rPr>
                <w:rFonts w:ascii="Times New Roman" w:hAnsi="Times New Roman" w:cs="Times New Roman"/>
                <w:sz w:val="20"/>
                <w:szCs w:val="20"/>
                <w:lang w:val="ru-RU"/>
              </w:rPr>
              <w:t xml:space="preserve"> </w:t>
            </w:r>
            <w:proofErr w:type="spellStart"/>
            <w:r w:rsidRPr="001D7176">
              <w:rPr>
                <w:rFonts w:ascii="Times New Roman" w:hAnsi="Times New Roman" w:cs="Times New Roman"/>
                <w:sz w:val="20"/>
                <w:szCs w:val="20"/>
                <w:lang w:val="ru-RU"/>
              </w:rPr>
              <w:t>руб</w:t>
            </w:r>
            <w:proofErr w:type="spellEnd"/>
            <w:r w:rsidRPr="001D7176">
              <w:rPr>
                <w:rFonts w:ascii="Times New Roman" w:hAnsi="Times New Roman" w:cs="Times New Roman"/>
                <w:sz w:val="20"/>
                <w:szCs w:val="20"/>
                <w:lang w:val="ru-RU"/>
              </w:rPr>
              <w:t xml:space="preserve"> до 1 млн </w:t>
            </w:r>
            <w:proofErr w:type="spellStart"/>
            <w:r w:rsidRPr="001D7176">
              <w:rPr>
                <w:rFonts w:ascii="Times New Roman" w:hAnsi="Times New Roman" w:cs="Times New Roman"/>
                <w:sz w:val="20"/>
                <w:szCs w:val="20"/>
                <w:lang w:val="ru-RU"/>
              </w:rPr>
              <w:t>руб</w:t>
            </w:r>
            <w:proofErr w:type="spellEnd"/>
          </w:p>
        </w:tc>
      </w:tr>
      <w:tr w:rsidR="009F745E" w:rsidRPr="001D7176" w14:paraId="4F5A4076" w14:textId="77777777" w:rsidTr="00945D2A">
        <w:trPr>
          <w:trHeight w:val="429"/>
          <w:jc w:val="center"/>
        </w:trPr>
        <w:tc>
          <w:tcPr>
            <w:tcW w:w="749" w:type="dxa"/>
            <w:vMerge/>
            <w:vAlign w:val="center"/>
          </w:tcPr>
          <w:p w14:paraId="4C6DCAFD"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B113CE7" w14:textId="77777777" w:rsidR="009F745E" w:rsidRPr="001D7176" w:rsidRDefault="009F745E" w:rsidP="00831EBF">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От 1 до 3 млн </w:t>
            </w:r>
            <w:proofErr w:type="spellStart"/>
            <w:r w:rsidRPr="001D7176">
              <w:rPr>
                <w:rFonts w:ascii="Times New Roman" w:hAnsi="Times New Roman" w:cs="Times New Roman"/>
                <w:sz w:val="20"/>
                <w:szCs w:val="20"/>
                <w:lang w:val="ru-RU"/>
              </w:rPr>
              <w:t>руб</w:t>
            </w:r>
            <w:proofErr w:type="spellEnd"/>
          </w:p>
        </w:tc>
      </w:tr>
      <w:tr w:rsidR="009F745E" w:rsidRPr="001D7176" w14:paraId="47A85578" w14:textId="77777777" w:rsidTr="00945D2A">
        <w:trPr>
          <w:trHeight w:val="435"/>
          <w:jc w:val="center"/>
        </w:trPr>
        <w:tc>
          <w:tcPr>
            <w:tcW w:w="749" w:type="dxa"/>
            <w:vMerge/>
            <w:vAlign w:val="center"/>
          </w:tcPr>
          <w:p w14:paraId="5467C0D6"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B5DC702" w14:textId="77777777" w:rsidR="009F745E" w:rsidRPr="001D7176" w:rsidRDefault="009F745E" w:rsidP="00831EBF">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Более 3 млн </w:t>
            </w:r>
            <w:proofErr w:type="spellStart"/>
            <w:r w:rsidRPr="001D7176">
              <w:rPr>
                <w:rFonts w:ascii="Times New Roman" w:hAnsi="Times New Roman" w:cs="Times New Roman"/>
                <w:sz w:val="20"/>
                <w:szCs w:val="20"/>
                <w:lang w:val="ru-RU"/>
              </w:rPr>
              <w:t>руб</w:t>
            </w:r>
            <w:proofErr w:type="spellEnd"/>
          </w:p>
        </w:tc>
      </w:tr>
      <w:tr w:rsidR="009F745E" w:rsidRPr="001D7176" w14:paraId="66EA3F65" w14:textId="77777777" w:rsidTr="00945D2A">
        <w:trPr>
          <w:trHeight w:val="431"/>
          <w:jc w:val="center"/>
        </w:trPr>
        <w:tc>
          <w:tcPr>
            <w:tcW w:w="749" w:type="dxa"/>
            <w:vMerge w:val="restart"/>
            <w:vAlign w:val="center"/>
          </w:tcPr>
          <w:p w14:paraId="1FE3A9D9" w14:textId="77777777" w:rsidR="009F745E" w:rsidRPr="001D7176" w:rsidRDefault="009F745E" w:rsidP="00831EBF">
            <w:pPr>
              <w:pStyle w:val="TableParagraph"/>
              <w:tabs>
                <w:tab w:val="left" w:pos="766"/>
                <w:tab w:val="left" w:pos="3480"/>
              </w:tabs>
              <w:spacing w:before="78"/>
              <w:ind w:left="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5</w:t>
            </w:r>
          </w:p>
        </w:tc>
        <w:tc>
          <w:tcPr>
            <w:tcW w:w="9639" w:type="dxa"/>
            <w:vAlign w:val="center"/>
          </w:tcPr>
          <w:p w14:paraId="7BF7A7B8" w14:textId="77777777" w:rsidR="009F745E" w:rsidRPr="001D7176" w:rsidRDefault="009F745E" w:rsidP="00831EBF">
            <w:pPr>
              <w:pStyle w:val="TableParagraph"/>
              <w:tabs>
                <w:tab w:val="left" w:pos="766"/>
              </w:tabs>
              <w:spacing w:before="77" w:line="276" w:lineRule="auto"/>
              <w:ind w:left="283"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Доля среднемесячных расходов в ваших среднемесячных доходах:</w:t>
            </w:r>
          </w:p>
        </w:tc>
      </w:tr>
      <w:tr w:rsidR="009F745E" w:rsidRPr="001D7176" w14:paraId="36C1DF60" w14:textId="77777777" w:rsidTr="00945D2A">
        <w:trPr>
          <w:trHeight w:val="249"/>
          <w:jc w:val="center"/>
        </w:trPr>
        <w:tc>
          <w:tcPr>
            <w:tcW w:w="749" w:type="dxa"/>
            <w:vMerge/>
            <w:vAlign w:val="center"/>
          </w:tcPr>
          <w:p w14:paraId="438EE1C7"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B787232" w14:textId="77777777" w:rsidR="009F745E" w:rsidRPr="001D7176" w:rsidRDefault="009F745E" w:rsidP="00831EBF">
            <w:pPr>
              <w:pStyle w:val="TableParagraph"/>
              <w:numPr>
                <w:ilvl w:val="0"/>
                <w:numId w:val="4"/>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До 80</w:t>
            </w:r>
            <w:r w:rsidRPr="001D7176">
              <w:rPr>
                <w:rFonts w:ascii="Times New Roman" w:hAnsi="Times New Roman" w:cs="Times New Roman"/>
                <w:sz w:val="20"/>
                <w:szCs w:val="20"/>
              </w:rPr>
              <w:t>%</w:t>
            </w:r>
          </w:p>
        </w:tc>
      </w:tr>
      <w:tr w:rsidR="009F745E" w:rsidRPr="001D7176" w14:paraId="47349D1B" w14:textId="77777777" w:rsidTr="00945D2A">
        <w:trPr>
          <w:trHeight w:val="283"/>
          <w:jc w:val="center"/>
        </w:trPr>
        <w:tc>
          <w:tcPr>
            <w:tcW w:w="749" w:type="dxa"/>
            <w:vMerge/>
            <w:vAlign w:val="center"/>
          </w:tcPr>
          <w:p w14:paraId="46A33F57"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7FC1C1CC" w14:textId="77777777" w:rsidR="009F745E" w:rsidRPr="001D7176" w:rsidRDefault="009F745E" w:rsidP="00831EBF">
            <w:pPr>
              <w:pStyle w:val="TableParagraph"/>
              <w:numPr>
                <w:ilvl w:val="0"/>
                <w:numId w:val="4"/>
              </w:numPr>
              <w:tabs>
                <w:tab w:val="left" w:pos="1416"/>
                <w:tab w:val="left" w:pos="6014"/>
                <w:tab w:val="left" w:pos="6663"/>
              </w:tabs>
              <w:spacing w:before="50"/>
              <w:rPr>
                <w:rFonts w:ascii="Times New Roman" w:hAnsi="Times New Roman" w:cs="Times New Roman"/>
                <w:sz w:val="20"/>
                <w:szCs w:val="20"/>
                <w:lang w:val="ru-RU"/>
              </w:rPr>
            </w:pPr>
            <w:r w:rsidRPr="001D7176">
              <w:rPr>
                <w:rFonts w:ascii="Times New Roman" w:hAnsi="Times New Roman" w:cs="Times New Roman"/>
                <w:sz w:val="20"/>
                <w:szCs w:val="20"/>
                <w:lang w:val="ru-RU"/>
              </w:rPr>
              <w:t>От 80% до 100%</w:t>
            </w:r>
          </w:p>
        </w:tc>
      </w:tr>
      <w:tr w:rsidR="009F745E" w:rsidRPr="001D7176" w14:paraId="00AB06E5" w14:textId="77777777" w:rsidTr="00945D2A">
        <w:trPr>
          <w:trHeight w:val="232"/>
          <w:jc w:val="center"/>
        </w:trPr>
        <w:tc>
          <w:tcPr>
            <w:tcW w:w="749" w:type="dxa"/>
            <w:vMerge/>
            <w:vAlign w:val="center"/>
          </w:tcPr>
          <w:p w14:paraId="487BE129"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379BF41" w14:textId="77777777" w:rsidR="009F745E" w:rsidRPr="001D7176" w:rsidRDefault="009F745E" w:rsidP="00831EBF">
            <w:pPr>
              <w:pStyle w:val="TableParagraph"/>
              <w:numPr>
                <w:ilvl w:val="0"/>
                <w:numId w:val="4"/>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Более 100%</w:t>
            </w:r>
          </w:p>
        </w:tc>
      </w:tr>
      <w:tr w:rsidR="009F745E" w:rsidRPr="001D7176" w14:paraId="6E46CCFD" w14:textId="77777777" w:rsidTr="00945D2A">
        <w:trPr>
          <w:trHeight w:val="421"/>
          <w:jc w:val="center"/>
        </w:trPr>
        <w:tc>
          <w:tcPr>
            <w:tcW w:w="749" w:type="dxa"/>
            <w:vMerge w:val="restart"/>
            <w:vAlign w:val="center"/>
          </w:tcPr>
          <w:p w14:paraId="3C343058" w14:textId="77777777" w:rsidR="009F745E" w:rsidRPr="001D7176" w:rsidRDefault="009F745E" w:rsidP="00831EBF">
            <w:pPr>
              <w:pStyle w:val="TableParagraph"/>
              <w:tabs>
                <w:tab w:val="left" w:pos="766"/>
                <w:tab w:val="left" w:pos="3480"/>
              </w:tabs>
              <w:spacing w:before="78"/>
              <w:ind w:left="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6</w:t>
            </w:r>
          </w:p>
        </w:tc>
        <w:tc>
          <w:tcPr>
            <w:tcW w:w="9639" w:type="dxa"/>
            <w:vAlign w:val="center"/>
          </w:tcPr>
          <w:p w14:paraId="392F7FCE" w14:textId="77777777" w:rsidR="009F745E" w:rsidRPr="001D7176" w:rsidRDefault="009F745E" w:rsidP="00831EBF">
            <w:pPr>
              <w:pStyle w:val="TableParagraph"/>
              <w:tabs>
                <w:tab w:val="left" w:pos="766"/>
              </w:tabs>
              <w:spacing w:before="77" w:line="276" w:lineRule="auto"/>
              <w:ind w:left="283"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Сумма ваших сбережений (денежные средства, депозиты, ценные бумаги):</w:t>
            </w:r>
          </w:p>
        </w:tc>
      </w:tr>
      <w:tr w:rsidR="009F745E" w:rsidRPr="001D7176" w14:paraId="7E5E05FA" w14:textId="77777777" w:rsidTr="00945D2A">
        <w:trPr>
          <w:trHeight w:val="421"/>
          <w:jc w:val="center"/>
        </w:trPr>
        <w:tc>
          <w:tcPr>
            <w:tcW w:w="749" w:type="dxa"/>
            <w:vMerge/>
            <w:vAlign w:val="center"/>
          </w:tcPr>
          <w:p w14:paraId="2D32E6DE"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4CFAE4A" w14:textId="77777777" w:rsidR="009F745E" w:rsidRPr="001D7176" w:rsidRDefault="009F745E" w:rsidP="00831EBF">
            <w:pPr>
              <w:pStyle w:val="TableParagraph"/>
              <w:numPr>
                <w:ilvl w:val="0"/>
                <w:numId w:val="5"/>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Не имею сбережений</w:t>
            </w:r>
          </w:p>
        </w:tc>
      </w:tr>
      <w:tr w:rsidR="009F745E" w:rsidRPr="001D7176" w14:paraId="517D7C8D" w14:textId="77777777" w:rsidTr="00945D2A">
        <w:trPr>
          <w:trHeight w:val="427"/>
          <w:jc w:val="center"/>
        </w:trPr>
        <w:tc>
          <w:tcPr>
            <w:tcW w:w="749" w:type="dxa"/>
            <w:vMerge/>
            <w:vAlign w:val="center"/>
          </w:tcPr>
          <w:p w14:paraId="78183164"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32BC6FB" w14:textId="77777777" w:rsidR="009F745E" w:rsidRPr="001D7176" w:rsidRDefault="009F745E" w:rsidP="00831EBF">
            <w:pPr>
              <w:pStyle w:val="TableParagraph"/>
              <w:numPr>
                <w:ilvl w:val="0"/>
                <w:numId w:val="5"/>
              </w:numPr>
              <w:tabs>
                <w:tab w:val="left" w:pos="1416"/>
                <w:tab w:val="left" w:pos="6014"/>
                <w:tab w:val="left" w:pos="6663"/>
              </w:tabs>
              <w:spacing w:before="50"/>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До 300 </w:t>
            </w:r>
            <w:proofErr w:type="spellStart"/>
            <w:r w:rsidRPr="001D7176">
              <w:rPr>
                <w:rFonts w:ascii="Times New Roman" w:hAnsi="Times New Roman" w:cs="Times New Roman"/>
                <w:sz w:val="20"/>
                <w:szCs w:val="20"/>
                <w:lang w:val="ru-RU"/>
              </w:rPr>
              <w:t>тыс</w:t>
            </w:r>
            <w:proofErr w:type="spellEnd"/>
            <w:r w:rsidRPr="001D7176">
              <w:rPr>
                <w:rFonts w:ascii="Times New Roman" w:hAnsi="Times New Roman" w:cs="Times New Roman"/>
                <w:sz w:val="20"/>
                <w:szCs w:val="20"/>
                <w:lang w:val="ru-RU"/>
              </w:rPr>
              <w:t xml:space="preserve"> </w:t>
            </w:r>
            <w:proofErr w:type="spellStart"/>
            <w:r w:rsidRPr="001D7176">
              <w:rPr>
                <w:rFonts w:ascii="Times New Roman" w:hAnsi="Times New Roman" w:cs="Times New Roman"/>
                <w:sz w:val="20"/>
                <w:szCs w:val="20"/>
                <w:lang w:val="ru-RU"/>
              </w:rPr>
              <w:t>руб</w:t>
            </w:r>
            <w:proofErr w:type="spellEnd"/>
          </w:p>
        </w:tc>
      </w:tr>
      <w:tr w:rsidR="009F745E" w:rsidRPr="001D7176" w14:paraId="7C194462" w14:textId="77777777" w:rsidTr="00945D2A">
        <w:trPr>
          <w:trHeight w:val="264"/>
          <w:jc w:val="center"/>
        </w:trPr>
        <w:tc>
          <w:tcPr>
            <w:tcW w:w="749" w:type="dxa"/>
            <w:vMerge/>
            <w:vAlign w:val="center"/>
          </w:tcPr>
          <w:p w14:paraId="5620003E"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4B62E41" w14:textId="77777777" w:rsidR="009F745E" w:rsidRPr="001D7176" w:rsidRDefault="009F745E" w:rsidP="00831EBF">
            <w:pPr>
              <w:pStyle w:val="TableParagraph"/>
              <w:numPr>
                <w:ilvl w:val="0"/>
                <w:numId w:val="5"/>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От 300 </w:t>
            </w:r>
            <w:proofErr w:type="spellStart"/>
            <w:r w:rsidRPr="001D7176">
              <w:rPr>
                <w:rFonts w:ascii="Times New Roman" w:hAnsi="Times New Roman" w:cs="Times New Roman"/>
                <w:sz w:val="20"/>
                <w:szCs w:val="20"/>
                <w:lang w:val="ru-RU"/>
              </w:rPr>
              <w:t>тыс</w:t>
            </w:r>
            <w:proofErr w:type="spellEnd"/>
            <w:r w:rsidRPr="001D7176">
              <w:rPr>
                <w:rFonts w:ascii="Times New Roman" w:hAnsi="Times New Roman" w:cs="Times New Roman"/>
                <w:sz w:val="20"/>
                <w:szCs w:val="20"/>
                <w:lang w:val="ru-RU"/>
              </w:rPr>
              <w:t xml:space="preserve"> </w:t>
            </w:r>
            <w:proofErr w:type="spellStart"/>
            <w:r w:rsidRPr="001D7176">
              <w:rPr>
                <w:rFonts w:ascii="Times New Roman" w:hAnsi="Times New Roman" w:cs="Times New Roman"/>
                <w:sz w:val="20"/>
                <w:szCs w:val="20"/>
                <w:lang w:val="ru-RU"/>
              </w:rPr>
              <w:t>руб</w:t>
            </w:r>
            <w:proofErr w:type="spellEnd"/>
            <w:r w:rsidRPr="001D7176">
              <w:rPr>
                <w:rFonts w:ascii="Times New Roman" w:hAnsi="Times New Roman" w:cs="Times New Roman"/>
                <w:sz w:val="20"/>
                <w:szCs w:val="20"/>
                <w:lang w:val="ru-RU"/>
              </w:rPr>
              <w:t xml:space="preserve"> до 1 млн </w:t>
            </w:r>
            <w:proofErr w:type="spellStart"/>
            <w:r w:rsidRPr="001D7176">
              <w:rPr>
                <w:rFonts w:ascii="Times New Roman" w:hAnsi="Times New Roman" w:cs="Times New Roman"/>
                <w:sz w:val="20"/>
                <w:szCs w:val="20"/>
                <w:lang w:val="ru-RU"/>
              </w:rPr>
              <w:t>руб</w:t>
            </w:r>
            <w:proofErr w:type="spellEnd"/>
          </w:p>
        </w:tc>
      </w:tr>
      <w:tr w:rsidR="009F745E" w:rsidRPr="001D7176" w14:paraId="3EBB5647" w14:textId="77777777" w:rsidTr="00945D2A">
        <w:trPr>
          <w:trHeight w:val="325"/>
          <w:jc w:val="center"/>
        </w:trPr>
        <w:tc>
          <w:tcPr>
            <w:tcW w:w="749" w:type="dxa"/>
            <w:vMerge/>
            <w:vAlign w:val="center"/>
          </w:tcPr>
          <w:p w14:paraId="70615C75"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224F441" w14:textId="77777777" w:rsidR="009F745E" w:rsidRPr="001D7176" w:rsidRDefault="009F745E" w:rsidP="00831EBF">
            <w:pPr>
              <w:pStyle w:val="TableParagraph"/>
              <w:numPr>
                <w:ilvl w:val="0"/>
                <w:numId w:val="5"/>
              </w:numPr>
              <w:tabs>
                <w:tab w:val="left" w:pos="1416"/>
                <w:tab w:val="left" w:pos="6014"/>
                <w:tab w:val="left" w:pos="6663"/>
              </w:tabs>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От 1 до 6 млн </w:t>
            </w:r>
            <w:proofErr w:type="spellStart"/>
            <w:r w:rsidRPr="001D7176">
              <w:rPr>
                <w:rFonts w:ascii="Times New Roman" w:hAnsi="Times New Roman" w:cs="Times New Roman"/>
                <w:sz w:val="20"/>
                <w:szCs w:val="20"/>
                <w:lang w:val="ru-RU"/>
              </w:rPr>
              <w:t>руб</w:t>
            </w:r>
            <w:proofErr w:type="spellEnd"/>
          </w:p>
        </w:tc>
      </w:tr>
      <w:tr w:rsidR="009F745E" w:rsidRPr="001D7176" w14:paraId="639C2D74" w14:textId="77777777" w:rsidTr="00945D2A">
        <w:trPr>
          <w:trHeight w:val="415"/>
          <w:jc w:val="center"/>
        </w:trPr>
        <w:tc>
          <w:tcPr>
            <w:tcW w:w="749" w:type="dxa"/>
            <w:vMerge/>
            <w:vAlign w:val="center"/>
          </w:tcPr>
          <w:p w14:paraId="33E9B484"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7BEF3D0" w14:textId="77777777" w:rsidR="009F745E" w:rsidRPr="001D7176" w:rsidRDefault="009F745E" w:rsidP="00831EBF">
            <w:pPr>
              <w:pStyle w:val="TableParagraph"/>
              <w:numPr>
                <w:ilvl w:val="0"/>
                <w:numId w:val="5"/>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Более 6 млн </w:t>
            </w:r>
            <w:proofErr w:type="spellStart"/>
            <w:r w:rsidRPr="001D7176">
              <w:rPr>
                <w:rFonts w:ascii="Times New Roman" w:hAnsi="Times New Roman" w:cs="Times New Roman"/>
                <w:sz w:val="20"/>
                <w:szCs w:val="20"/>
                <w:lang w:val="ru-RU"/>
              </w:rPr>
              <w:t>руб</w:t>
            </w:r>
            <w:proofErr w:type="spellEnd"/>
          </w:p>
        </w:tc>
      </w:tr>
      <w:tr w:rsidR="009F745E" w:rsidRPr="001D7176" w14:paraId="25326401" w14:textId="77777777" w:rsidTr="00945D2A">
        <w:trPr>
          <w:trHeight w:val="305"/>
          <w:jc w:val="center"/>
        </w:trPr>
        <w:tc>
          <w:tcPr>
            <w:tcW w:w="749" w:type="dxa"/>
            <w:vMerge w:val="restart"/>
            <w:vAlign w:val="center"/>
          </w:tcPr>
          <w:p w14:paraId="7988B280"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0C34BFE8"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p w14:paraId="5EB2CDDE" w14:textId="77777777" w:rsidR="009F745E" w:rsidRPr="001D7176" w:rsidRDefault="009F745E" w:rsidP="00831EBF">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7</w:t>
            </w:r>
          </w:p>
        </w:tc>
        <w:tc>
          <w:tcPr>
            <w:tcW w:w="9639" w:type="dxa"/>
            <w:vAlign w:val="center"/>
          </w:tcPr>
          <w:p w14:paraId="0C90AC65" w14:textId="77777777" w:rsidR="009F745E" w:rsidRPr="001D7176" w:rsidRDefault="009F745E" w:rsidP="00831EBF">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Какие финансовые инструменты вы когда-либо использовали? (отметьте, пожалуйста, все подходящие варианты</w:t>
            </w:r>
            <w:r w:rsidRPr="001D7176">
              <w:rPr>
                <w:rStyle w:val="a9"/>
                <w:rFonts w:ascii="Times New Roman" w:hAnsi="Times New Roman" w:cs="Times New Roman"/>
                <w:i/>
                <w:sz w:val="20"/>
                <w:szCs w:val="20"/>
                <w:lang w:val="ru-RU"/>
              </w:rPr>
              <w:footnoteReference w:id="6"/>
            </w:r>
            <w:r w:rsidRPr="001D7176">
              <w:rPr>
                <w:rFonts w:ascii="Times New Roman" w:hAnsi="Times New Roman" w:cs="Times New Roman"/>
                <w:b/>
                <w:i/>
                <w:sz w:val="20"/>
                <w:szCs w:val="20"/>
                <w:lang w:val="ru-RU"/>
              </w:rPr>
              <w:t>)</w:t>
            </w:r>
          </w:p>
        </w:tc>
      </w:tr>
      <w:tr w:rsidR="009F745E" w:rsidRPr="001D7176" w14:paraId="2EBDFEB3" w14:textId="77777777" w:rsidTr="00945D2A">
        <w:trPr>
          <w:trHeight w:val="305"/>
          <w:jc w:val="center"/>
        </w:trPr>
        <w:tc>
          <w:tcPr>
            <w:tcW w:w="749" w:type="dxa"/>
            <w:vMerge/>
            <w:vAlign w:val="center"/>
          </w:tcPr>
          <w:p w14:paraId="19332E84"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5B8C419D"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Никогда не использовал(а) финансовые инструменты</w:t>
            </w:r>
          </w:p>
        </w:tc>
      </w:tr>
      <w:tr w:rsidR="009F745E" w:rsidRPr="001D7176" w14:paraId="1221A335" w14:textId="77777777" w:rsidTr="00945D2A">
        <w:trPr>
          <w:trHeight w:val="305"/>
          <w:jc w:val="center"/>
        </w:trPr>
        <w:tc>
          <w:tcPr>
            <w:tcW w:w="749" w:type="dxa"/>
            <w:vMerge/>
            <w:vAlign w:val="center"/>
          </w:tcPr>
          <w:p w14:paraId="49E0EAA0"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495CE8C"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Банковский депозит</w:t>
            </w:r>
          </w:p>
        </w:tc>
      </w:tr>
      <w:tr w:rsidR="009F745E" w:rsidRPr="001D7176" w14:paraId="49EB14D2" w14:textId="77777777" w:rsidTr="00945D2A">
        <w:trPr>
          <w:trHeight w:val="305"/>
          <w:jc w:val="center"/>
        </w:trPr>
        <w:tc>
          <w:tcPr>
            <w:tcW w:w="749" w:type="dxa"/>
            <w:vMerge/>
            <w:vAlign w:val="center"/>
          </w:tcPr>
          <w:p w14:paraId="2F7EF3A2"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4555D5A"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Государственные облигации России </w:t>
            </w:r>
          </w:p>
        </w:tc>
      </w:tr>
      <w:tr w:rsidR="009F745E" w:rsidRPr="001D7176" w14:paraId="0AB21449" w14:textId="77777777" w:rsidTr="00945D2A">
        <w:trPr>
          <w:trHeight w:val="305"/>
          <w:jc w:val="center"/>
        </w:trPr>
        <w:tc>
          <w:tcPr>
            <w:tcW w:w="749" w:type="dxa"/>
            <w:vMerge/>
            <w:vAlign w:val="center"/>
          </w:tcPr>
          <w:p w14:paraId="5A8A8EEF"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09A4E14"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Инвестиционные паи ПИФов </w:t>
            </w:r>
          </w:p>
        </w:tc>
      </w:tr>
      <w:tr w:rsidR="009F745E" w:rsidRPr="001D7176" w14:paraId="3AFE169D" w14:textId="77777777" w:rsidTr="00945D2A">
        <w:trPr>
          <w:trHeight w:val="305"/>
          <w:jc w:val="center"/>
        </w:trPr>
        <w:tc>
          <w:tcPr>
            <w:tcW w:w="749" w:type="dxa"/>
            <w:vMerge/>
            <w:vAlign w:val="center"/>
          </w:tcPr>
          <w:p w14:paraId="6CC0DEC7"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E2F6337"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Корпоративные облигации</w:t>
            </w:r>
            <w:r w:rsidRPr="001D7176">
              <w:rPr>
                <w:rFonts w:ascii="Times New Roman" w:hAnsi="Times New Roman" w:cs="Times New Roman"/>
                <w:sz w:val="20"/>
                <w:szCs w:val="20"/>
              </w:rPr>
              <w:t>/</w:t>
            </w:r>
            <w:r w:rsidRPr="001D7176">
              <w:rPr>
                <w:rFonts w:ascii="Times New Roman" w:hAnsi="Times New Roman" w:cs="Times New Roman"/>
                <w:sz w:val="20"/>
                <w:szCs w:val="20"/>
                <w:lang w:val="ru-RU"/>
              </w:rPr>
              <w:t xml:space="preserve">еврооблигации </w:t>
            </w:r>
          </w:p>
        </w:tc>
      </w:tr>
      <w:tr w:rsidR="009F745E" w:rsidRPr="001D7176" w14:paraId="5ECE2ACA" w14:textId="77777777" w:rsidTr="00945D2A">
        <w:trPr>
          <w:trHeight w:val="305"/>
          <w:jc w:val="center"/>
        </w:trPr>
        <w:tc>
          <w:tcPr>
            <w:tcW w:w="749" w:type="dxa"/>
            <w:vMerge/>
            <w:vAlign w:val="center"/>
          </w:tcPr>
          <w:p w14:paraId="40B65283"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D883E63"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Акции</w:t>
            </w:r>
          </w:p>
        </w:tc>
      </w:tr>
      <w:tr w:rsidR="009F745E" w:rsidRPr="001D7176" w14:paraId="66352AD1" w14:textId="77777777" w:rsidTr="00945D2A">
        <w:trPr>
          <w:trHeight w:val="305"/>
          <w:jc w:val="center"/>
        </w:trPr>
        <w:tc>
          <w:tcPr>
            <w:tcW w:w="749" w:type="dxa"/>
            <w:vMerge/>
            <w:vAlign w:val="center"/>
          </w:tcPr>
          <w:p w14:paraId="264C6485"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BB913B0"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rPr>
              <w:t xml:space="preserve">ETF </w:t>
            </w:r>
            <w:r w:rsidRPr="001D7176">
              <w:rPr>
                <w:rFonts w:ascii="Times New Roman" w:hAnsi="Times New Roman" w:cs="Times New Roman"/>
                <w:sz w:val="20"/>
                <w:szCs w:val="20"/>
                <w:lang w:val="ru-RU"/>
              </w:rPr>
              <w:t>или структурные продукты</w:t>
            </w:r>
          </w:p>
        </w:tc>
      </w:tr>
      <w:tr w:rsidR="009F745E" w:rsidRPr="001D7176" w14:paraId="2E1DCA6D" w14:textId="77777777" w:rsidTr="00945D2A">
        <w:trPr>
          <w:trHeight w:val="305"/>
          <w:jc w:val="center"/>
        </w:trPr>
        <w:tc>
          <w:tcPr>
            <w:tcW w:w="749" w:type="dxa"/>
            <w:vMerge/>
            <w:vAlign w:val="center"/>
          </w:tcPr>
          <w:p w14:paraId="20B872A3"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F12A178"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Другое: </w:t>
            </w:r>
            <w:r w:rsidRPr="001D7176">
              <w:rPr>
                <w:rFonts w:ascii="Times New Roman" w:hAnsi="Times New Roman" w:cs="Times New Roman"/>
                <w:sz w:val="20"/>
                <w:szCs w:val="20"/>
                <w:u w:val="single"/>
                <w:lang w:val="ru-RU"/>
              </w:rPr>
              <w:t xml:space="preserve">        </w:t>
            </w:r>
          </w:p>
          <w:p w14:paraId="68C952A8" w14:textId="77777777" w:rsidR="009F745E" w:rsidRPr="001D7176" w:rsidRDefault="009F745E" w:rsidP="00831EBF">
            <w:pPr>
              <w:pStyle w:val="TableParagraph"/>
              <w:tabs>
                <w:tab w:val="left" w:pos="1416"/>
                <w:tab w:val="left" w:pos="6014"/>
                <w:tab w:val="left" w:pos="6663"/>
              </w:tabs>
              <w:spacing w:before="0" w:line="258" w:lineRule="exact"/>
              <w:ind w:left="643" w:firstLine="0"/>
              <w:rPr>
                <w:rFonts w:ascii="Times New Roman" w:hAnsi="Times New Roman" w:cs="Times New Roman"/>
                <w:sz w:val="20"/>
                <w:szCs w:val="20"/>
                <w:lang w:val="ru-RU"/>
              </w:rPr>
            </w:pPr>
            <w:r w:rsidRPr="001D7176">
              <w:rPr>
                <w:rFonts w:ascii="Times New Roman" w:hAnsi="Times New Roman" w:cs="Times New Roman"/>
                <w:sz w:val="20"/>
                <w:szCs w:val="20"/>
                <w:u w:val="single"/>
                <w:lang w:val="ru-RU"/>
              </w:rPr>
              <w:t xml:space="preserve">  </w:t>
            </w:r>
          </w:p>
          <w:p w14:paraId="0E74DD9D" w14:textId="77777777" w:rsidR="009F745E" w:rsidRPr="001D7176" w:rsidRDefault="009F745E" w:rsidP="00831EBF">
            <w:pPr>
              <w:pStyle w:val="TableParagraph"/>
              <w:tabs>
                <w:tab w:val="left" w:pos="1416"/>
                <w:tab w:val="left" w:pos="6014"/>
                <w:tab w:val="left" w:pos="6663"/>
              </w:tabs>
              <w:spacing w:before="0" w:line="258" w:lineRule="exact"/>
              <w:ind w:left="643" w:firstLine="0"/>
              <w:rPr>
                <w:rFonts w:ascii="Times New Roman" w:hAnsi="Times New Roman" w:cs="Times New Roman"/>
                <w:sz w:val="20"/>
                <w:szCs w:val="20"/>
                <w:lang w:val="ru-RU"/>
              </w:rPr>
            </w:pPr>
            <w:r w:rsidRPr="001D7176">
              <w:rPr>
                <w:rFonts w:ascii="Times New Roman" w:hAnsi="Times New Roman" w:cs="Times New Roman"/>
                <w:sz w:val="20"/>
                <w:szCs w:val="20"/>
                <w:u w:val="single"/>
                <w:lang w:val="ru-RU"/>
              </w:rPr>
              <w:t xml:space="preserve">                                                                          </w:t>
            </w: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u w:val="single"/>
                <w:lang w:val="ru-RU"/>
              </w:rPr>
              <w:t xml:space="preserve">  </w:t>
            </w:r>
            <w:r w:rsidRPr="001D7176">
              <w:rPr>
                <w:rFonts w:ascii="Times New Roman" w:hAnsi="Times New Roman" w:cs="Times New Roman"/>
                <w:color w:val="FFFFFF" w:themeColor="background1"/>
                <w:sz w:val="20"/>
                <w:szCs w:val="20"/>
                <w:u w:val="single"/>
                <w:lang w:val="ru-RU"/>
              </w:rPr>
              <w:t>.</w:t>
            </w:r>
          </w:p>
          <w:p w14:paraId="346676B3" w14:textId="77777777" w:rsidR="009F745E" w:rsidRPr="001D7176" w:rsidRDefault="009F745E" w:rsidP="00831EBF">
            <w:pPr>
              <w:pStyle w:val="TableParagraph"/>
              <w:tabs>
                <w:tab w:val="left" w:pos="1416"/>
                <w:tab w:val="left" w:pos="6014"/>
                <w:tab w:val="left" w:pos="6663"/>
              </w:tabs>
              <w:spacing w:before="0" w:line="258" w:lineRule="exact"/>
              <w:ind w:left="643" w:firstLine="0"/>
              <w:rPr>
                <w:rFonts w:ascii="Times New Roman" w:hAnsi="Times New Roman" w:cs="Times New Roman"/>
                <w:sz w:val="20"/>
                <w:szCs w:val="20"/>
                <w:u w:val="single"/>
                <w:lang w:val="ru-RU"/>
              </w:rPr>
            </w:pPr>
            <w:r w:rsidRPr="001D7176">
              <w:rPr>
                <w:rFonts w:ascii="Times New Roman" w:hAnsi="Times New Roman" w:cs="Times New Roman"/>
                <w:sz w:val="20"/>
                <w:szCs w:val="20"/>
                <w:u w:val="single"/>
                <w:lang w:val="ru-RU"/>
              </w:rPr>
              <w:t xml:space="preserve">                                  </w:t>
            </w:r>
          </w:p>
          <w:p w14:paraId="59E48060" w14:textId="77777777" w:rsidR="009F745E" w:rsidRPr="001D7176" w:rsidRDefault="009F745E" w:rsidP="00831EBF">
            <w:pPr>
              <w:pStyle w:val="TableParagraph"/>
              <w:tabs>
                <w:tab w:val="left" w:pos="1416"/>
                <w:tab w:val="left" w:pos="6014"/>
                <w:tab w:val="left" w:pos="6663"/>
              </w:tabs>
              <w:spacing w:before="0" w:line="258" w:lineRule="exact"/>
              <w:rPr>
                <w:rFonts w:ascii="Times New Roman" w:hAnsi="Times New Roman" w:cs="Times New Roman"/>
                <w:sz w:val="20"/>
                <w:szCs w:val="20"/>
                <w:u w:val="single"/>
              </w:rPr>
            </w:pPr>
          </w:p>
        </w:tc>
      </w:tr>
      <w:tr w:rsidR="009F745E" w:rsidRPr="001D7176" w14:paraId="72933847" w14:textId="77777777" w:rsidTr="00945D2A">
        <w:trPr>
          <w:trHeight w:val="399"/>
          <w:jc w:val="center"/>
        </w:trPr>
        <w:tc>
          <w:tcPr>
            <w:tcW w:w="749" w:type="dxa"/>
            <w:vMerge w:val="restart"/>
            <w:vAlign w:val="center"/>
          </w:tcPr>
          <w:p w14:paraId="47EB927C" w14:textId="77777777" w:rsidR="009F745E" w:rsidRPr="001D7176" w:rsidRDefault="009F745E" w:rsidP="00831EBF">
            <w:pPr>
              <w:pStyle w:val="TableParagraph"/>
              <w:tabs>
                <w:tab w:val="left" w:pos="766"/>
                <w:tab w:val="left" w:pos="3480"/>
              </w:tabs>
              <w:spacing w:before="78"/>
              <w:ind w:left="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8</w:t>
            </w:r>
          </w:p>
        </w:tc>
        <w:tc>
          <w:tcPr>
            <w:tcW w:w="9639" w:type="dxa"/>
            <w:vAlign w:val="center"/>
          </w:tcPr>
          <w:p w14:paraId="335F858D" w14:textId="77777777" w:rsidR="009F745E" w:rsidRPr="001D7176" w:rsidRDefault="009F745E" w:rsidP="00831EBF">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Если вы когда-либо осуществляли сделки с ценными бумагами, то в какой форме? (отметьте, пожалуйста, все подходящие варианты</w:t>
            </w:r>
            <w:r w:rsidRPr="001D7176">
              <w:rPr>
                <w:rStyle w:val="a9"/>
                <w:rFonts w:ascii="Times New Roman" w:hAnsi="Times New Roman" w:cs="Times New Roman"/>
                <w:i/>
                <w:sz w:val="20"/>
                <w:szCs w:val="20"/>
                <w:lang w:val="ru-RU"/>
              </w:rPr>
              <w:footnoteReference w:id="7"/>
            </w:r>
            <w:r w:rsidRPr="001D7176">
              <w:rPr>
                <w:rFonts w:ascii="Times New Roman" w:hAnsi="Times New Roman" w:cs="Times New Roman"/>
                <w:b/>
                <w:i/>
                <w:sz w:val="20"/>
                <w:szCs w:val="20"/>
                <w:lang w:val="ru-RU"/>
              </w:rPr>
              <w:t>)</w:t>
            </w:r>
          </w:p>
        </w:tc>
      </w:tr>
      <w:tr w:rsidR="009F745E" w:rsidRPr="001D7176" w14:paraId="30FD4220" w14:textId="77777777" w:rsidTr="00945D2A">
        <w:trPr>
          <w:trHeight w:val="399"/>
          <w:jc w:val="center"/>
        </w:trPr>
        <w:tc>
          <w:tcPr>
            <w:tcW w:w="749" w:type="dxa"/>
            <w:vMerge/>
            <w:vAlign w:val="center"/>
          </w:tcPr>
          <w:p w14:paraId="14E2F5A1"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1F5E273"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Никогда не осуществлял(а) сделки с ценными бумагами </w:t>
            </w:r>
          </w:p>
        </w:tc>
      </w:tr>
      <w:tr w:rsidR="009F745E" w:rsidRPr="001D7176" w14:paraId="6E2DFBC4" w14:textId="77777777" w:rsidTr="00945D2A">
        <w:trPr>
          <w:trHeight w:val="397"/>
          <w:jc w:val="center"/>
        </w:trPr>
        <w:tc>
          <w:tcPr>
            <w:tcW w:w="749" w:type="dxa"/>
            <w:vMerge/>
            <w:vAlign w:val="center"/>
          </w:tcPr>
          <w:p w14:paraId="7EDE9220"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B98C0EC"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Приобретал(а) бумаги на брокерский счет исключительно на основе рекомендаций финансового советника и (или) использовал(а) услугу доверительного управления</w:t>
            </w:r>
          </w:p>
        </w:tc>
      </w:tr>
      <w:tr w:rsidR="009F745E" w:rsidRPr="001D7176" w14:paraId="115E34A5" w14:textId="77777777" w:rsidTr="00945D2A">
        <w:trPr>
          <w:trHeight w:val="397"/>
          <w:jc w:val="center"/>
        </w:trPr>
        <w:tc>
          <w:tcPr>
            <w:tcW w:w="749" w:type="dxa"/>
            <w:vMerge/>
            <w:vAlign w:val="center"/>
          </w:tcPr>
          <w:p w14:paraId="75208CD4"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7CC7A051"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Самостоятельно торговал(а) через брокерский счет</w:t>
            </w:r>
          </w:p>
        </w:tc>
      </w:tr>
      <w:tr w:rsidR="009F745E" w:rsidRPr="001D7176" w14:paraId="76351714" w14:textId="77777777" w:rsidTr="00945D2A">
        <w:trPr>
          <w:trHeight w:val="397"/>
          <w:jc w:val="center"/>
        </w:trPr>
        <w:tc>
          <w:tcPr>
            <w:tcW w:w="749" w:type="dxa"/>
            <w:vMerge/>
            <w:vAlign w:val="center"/>
          </w:tcPr>
          <w:p w14:paraId="66166319"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3E4A907"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Работал(а) в компании на должности, связанной с заключением сделок с ценными бумагами</w:t>
            </w:r>
          </w:p>
        </w:tc>
      </w:tr>
      <w:tr w:rsidR="009F745E" w:rsidRPr="001D7176" w14:paraId="212FD31A" w14:textId="77777777" w:rsidTr="00945D2A">
        <w:trPr>
          <w:trHeight w:val="397"/>
          <w:jc w:val="center"/>
        </w:trPr>
        <w:tc>
          <w:tcPr>
            <w:tcW w:w="749" w:type="dxa"/>
            <w:vMerge/>
            <w:vAlign w:val="center"/>
          </w:tcPr>
          <w:p w14:paraId="6DC35A8A"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7A755F22"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Другое: </w:t>
            </w:r>
            <w:r w:rsidRPr="001D7176">
              <w:rPr>
                <w:rFonts w:ascii="Times New Roman" w:hAnsi="Times New Roman" w:cs="Times New Roman"/>
                <w:sz w:val="20"/>
                <w:szCs w:val="20"/>
                <w:u w:val="single"/>
                <w:lang w:val="ru-RU"/>
              </w:rPr>
              <w:t xml:space="preserve">        </w:t>
            </w:r>
          </w:p>
          <w:p w14:paraId="03CF9710" w14:textId="77777777" w:rsidR="009F745E" w:rsidRPr="001D7176" w:rsidRDefault="009F745E" w:rsidP="00831EBF">
            <w:pPr>
              <w:pStyle w:val="TableParagraph"/>
              <w:tabs>
                <w:tab w:val="left" w:pos="1416"/>
                <w:tab w:val="left" w:pos="6014"/>
                <w:tab w:val="left" w:pos="6663"/>
              </w:tabs>
              <w:spacing w:before="0" w:line="258" w:lineRule="exact"/>
              <w:ind w:left="643" w:firstLine="0"/>
              <w:rPr>
                <w:rFonts w:ascii="Times New Roman" w:hAnsi="Times New Roman" w:cs="Times New Roman"/>
                <w:sz w:val="20"/>
                <w:szCs w:val="20"/>
                <w:lang w:val="ru-RU"/>
              </w:rPr>
            </w:pPr>
            <w:r w:rsidRPr="001D7176">
              <w:rPr>
                <w:rFonts w:ascii="Times New Roman" w:hAnsi="Times New Roman" w:cs="Times New Roman"/>
                <w:sz w:val="20"/>
                <w:szCs w:val="20"/>
                <w:u w:val="single"/>
                <w:lang w:val="ru-RU"/>
              </w:rPr>
              <w:t xml:space="preserve">  </w:t>
            </w:r>
          </w:p>
          <w:p w14:paraId="4DE2F017" w14:textId="77777777" w:rsidR="009F745E" w:rsidRPr="001D7176" w:rsidRDefault="009F745E" w:rsidP="00831EBF">
            <w:pPr>
              <w:pStyle w:val="TableParagraph"/>
              <w:tabs>
                <w:tab w:val="left" w:pos="1416"/>
                <w:tab w:val="left" w:pos="6014"/>
                <w:tab w:val="left" w:pos="6663"/>
              </w:tabs>
              <w:spacing w:before="0" w:line="258" w:lineRule="exact"/>
              <w:ind w:left="643" w:firstLine="0"/>
              <w:rPr>
                <w:rFonts w:ascii="Times New Roman" w:hAnsi="Times New Roman" w:cs="Times New Roman"/>
                <w:sz w:val="20"/>
                <w:szCs w:val="20"/>
                <w:lang w:val="ru-RU"/>
              </w:rPr>
            </w:pPr>
            <w:r w:rsidRPr="001D7176">
              <w:rPr>
                <w:rFonts w:ascii="Times New Roman" w:hAnsi="Times New Roman" w:cs="Times New Roman"/>
                <w:sz w:val="20"/>
                <w:szCs w:val="20"/>
                <w:u w:val="single"/>
                <w:lang w:val="ru-RU"/>
              </w:rPr>
              <w:t xml:space="preserve">                                                                          </w:t>
            </w: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u w:val="single"/>
                <w:lang w:val="ru-RU"/>
              </w:rPr>
              <w:t xml:space="preserve">  </w:t>
            </w:r>
            <w:r w:rsidRPr="001D7176">
              <w:rPr>
                <w:rFonts w:ascii="Times New Roman" w:hAnsi="Times New Roman" w:cs="Times New Roman"/>
                <w:color w:val="FFFFFF" w:themeColor="background1"/>
                <w:sz w:val="20"/>
                <w:szCs w:val="20"/>
                <w:u w:val="single"/>
                <w:lang w:val="ru-RU"/>
              </w:rPr>
              <w:t>.</w:t>
            </w:r>
          </w:p>
          <w:p w14:paraId="162193CD" w14:textId="77777777" w:rsidR="009F745E" w:rsidRPr="001D7176" w:rsidRDefault="009F745E" w:rsidP="00831EBF">
            <w:pPr>
              <w:pStyle w:val="TableParagraph"/>
              <w:tabs>
                <w:tab w:val="left" w:pos="1416"/>
                <w:tab w:val="left" w:pos="6014"/>
                <w:tab w:val="left" w:pos="6663"/>
              </w:tabs>
              <w:spacing w:before="0" w:line="258" w:lineRule="exact"/>
              <w:ind w:left="0" w:firstLine="0"/>
              <w:rPr>
                <w:rFonts w:ascii="Times New Roman" w:hAnsi="Times New Roman" w:cs="Times New Roman"/>
                <w:color w:val="FFFFFF" w:themeColor="background1"/>
                <w:sz w:val="20"/>
                <w:szCs w:val="20"/>
                <w:u w:val="single"/>
              </w:rPr>
            </w:pPr>
            <w:r w:rsidRPr="001D7176">
              <w:rPr>
                <w:rFonts w:ascii="Times New Roman" w:hAnsi="Times New Roman" w:cs="Times New Roman"/>
                <w:color w:val="FFFFFF" w:themeColor="background1"/>
                <w:sz w:val="20"/>
                <w:szCs w:val="20"/>
                <w:u w:val="single"/>
              </w:rPr>
              <w:t xml:space="preserve"> </w:t>
            </w:r>
          </w:p>
        </w:tc>
      </w:tr>
      <w:tr w:rsidR="009F745E" w:rsidRPr="001D7176" w14:paraId="21CBD2C1" w14:textId="77777777" w:rsidTr="00945D2A">
        <w:trPr>
          <w:trHeight w:val="409"/>
          <w:jc w:val="center"/>
        </w:trPr>
        <w:tc>
          <w:tcPr>
            <w:tcW w:w="749" w:type="dxa"/>
            <w:vMerge w:val="restart"/>
            <w:vAlign w:val="center"/>
          </w:tcPr>
          <w:p w14:paraId="42C245B1" w14:textId="77777777" w:rsidR="009F745E" w:rsidRPr="001D7176" w:rsidRDefault="009F745E" w:rsidP="00831EBF">
            <w:pPr>
              <w:tabs>
                <w:tab w:val="left" w:pos="766"/>
                <w:tab w:val="left" w:pos="3480"/>
              </w:tabs>
              <w:spacing w:before="78"/>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9</w:t>
            </w:r>
          </w:p>
        </w:tc>
        <w:tc>
          <w:tcPr>
            <w:tcW w:w="9639" w:type="dxa"/>
            <w:vAlign w:val="center"/>
          </w:tcPr>
          <w:p w14:paraId="31F86873" w14:textId="77777777" w:rsidR="009F745E" w:rsidRPr="001D7176" w:rsidRDefault="009F745E" w:rsidP="00831EBF">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С какой, на ваш взгляд, степенью риска было сопряжено большинство финансовых решений, которые вы когда-либо принимали?</w:t>
            </w:r>
          </w:p>
        </w:tc>
      </w:tr>
      <w:tr w:rsidR="009F745E" w:rsidRPr="001D7176" w14:paraId="774C9248" w14:textId="77777777" w:rsidTr="00945D2A">
        <w:trPr>
          <w:trHeight w:val="275"/>
          <w:jc w:val="center"/>
        </w:trPr>
        <w:tc>
          <w:tcPr>
            <w:tcW w:w="749" w:type="dxa"/>
            <w:vMerge/>
            <w:vAlign w:val="center"/>
          </w:tcPr>
          <w:p w14:paraId="2360FAD3"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5A8339C8"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Очень низкая</w:t>
            </w:r>
          </w:p>
        </w:tc>
      </w:tr>
      <w:tr w:rsidR="009F745E" w:rsidRPr="001D7176" w14:paraId="7126F605" w14:textId="77777777" w:rsidTr="00945D2A">
        <w:trPr>
          <w:trHeight w:val="238"/>
          <w:jc w:val="center"/>
        </w:trPr>
        <w:tc>
          <w:tcPr>
            <w:tcW w:w="749" w:type="dxa"/>
            <w:vMerge/>
            <w:vAlign w:val="center"/>
          </w:tcPr>
          <w:p w14:paraId="4F94D22F"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B5042FF"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Низкая</w:t>
            </w:r>
          </w:p>
        </w:tc>
      </w:tr>
      <w:tr w:rsidR="009F745E" w:rsidRPr="001D7176" w14:paraId="624F1892" w14:textId="77777777" w:rsidTr="00945D2A">
        <w:trPr>
          <w:trHeight w:val="199"/>
          <w:jc w:val="center"/>
        </w:trPr>
        <w:tc>
          <w:tcPr>
            <w:tcW w:w="749" w:type="dxa"/>
            <w:vMerge/>
            <w:vAlign w:val="center"/>
          </w:tcPr>
          <w:p w14:paraId="7EB8FF4B"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A26EC97"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Средняя</w:t>
            </w:r>
          </w:p>
        </w:tc>
      </w:tr>
      <w:tr w:rsidR="009F745E" w:rsidRPr="001D7176" w14:paraId="63546B90" w14:textId="77777777" w:rsidTr="00945D2A">
        <w:trPr>
          <w:trHeight w:val="176"/>
          <w:jc w:val="center"/>
        </w:trPr>
        <w:tc>
          <w:tcPr>
            <w:tcW w:w="749" w:type="dxa"/>
            <w:vMerge/>
            <w:vAlign w:val="center"/>
          </w:tcPr>
          <w:p w14:paraId="0F6E9054"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FA3A096"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Высокая</w:t>
            </w:r>
          </w:p>
        </w:tc>
      </w:tr>
      <w:tr w:rsidR="009F745E" w:rsidRPr="001D7176" w14:paraId="1DE4418A" w14:textId="77777777" w:rsidTr="00945D2A">
        <w:trPr>
          <w:trHeight w:val="279"/>
          <w:jc w:val="center"/>
        </w:trPr>
        <w:tc>
          <w:tcPr>
            <w:tcW w:w="749" w:type="dxa"/>
            <w:vMerge/>
            <w:vAlign w:val="center"/>
          </w:tcPr>
          <w:p w14:paraId="38AF61AF"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B433F68"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Очень высокая</w:t>
            </w:r>
          </w:p>
        </w:tc>
      </w:tr>
      <w:tr w:rsidR="009F745E" w:rsidRPr="001D7176" w14:paraId="0919EB61" w14:textId="77777777" w:rsidTr="00945D2A">
        <w:trPr>
          <w:trHeight w:val="525"/>
          <w:jc w:val="center"/>
        </w:trPr>
        <w:tc>
          <w:tcPr>
            <w:tcW w:w="749" w:type="dxa"/>
            <w:vMerge w:val="restart"/>
            <w:vAlign w:val="center"/>
          </w:tcPr>
          <w:p w14:paraId="58B30CEB"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68037FA4" w14:textId="77777777" w:rsidR="009F745E" w:rsidRPr="001D7176" w:rsidRDefault="009F745E" w:rsidP="00831EBF">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10</w:t>
            </w:r>
          </w:p>
        </w:tc>
        <w:tc>
          <w:tcPr>
            <w:tcW w:w="9639" w:type="dxa"/>
            <w:vAlign w:val="center"/>
          </w:tcPr>
          <w:p w14:paraId="6944A279" w14:textId="77777777" w:rsidR="009F745E" w:rsidRPr="001D7176" w:rsidRDefault="009F745E" w:rsidP="00831EBF">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Знаете ли вы, как работает один или несколько из перечисленных инструментов: ETF, ИСЖ (инвестиционное страхование жизни), структурная нота?</w:t>
            </w:r>
          </w:p>
        </w:tc>
      </w:tr>
      <w:tr w:rsidR="009F745E" w:rsidRPr="001D7176" w14:paraId="2FB402FC" w14:textId="77777777" w:rsidTr="00945D2A">
        <w:trPr>
          <w:trHeight w:val="109"/>
          <w:jc w:val="center"/>
        </w:trPr>
        <w:tc>
          <w:tcPr>
            <w:tcW w:w="749" w:type="dxa"/>
            <w:vMerge/>
            <w:vAlign w:val="center"/>
          </w:tcPr>
          <w:p w14:paraId="42679F89"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1C60268F"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Нет</w:t>
            </w:r>
          </w:p>
        </w:tc>
      </w:tr>
      <w:tr w:rsidR="009F745E" w:rsidRPr="001D7176" w14:paraId="2762D5A7" w14:textId="77777777" w:rsidTr="00945D2A">
        <w:trPr>
          <w:trHeight w:val="200"/>
          <w:jc w:val="center"/>
        </w:trPr>
        <w:tc>
          <w:tcPr>
            <w:tcW w:w="749" w:type="dxa"/>
            <w:vMerge/>
            <w:vAlign w:val="center"/>
          </w:tcPr>
          <w:p w14:paraId="27E33884"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2FBF7EB"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Да, знаком с одним инструментом</w:t>
            </w:r>
          </w:p>
        </w:tc>
      </w:tr>
      <w:tr w:rsidR="009F745E" w:rsidRPr="001D7176" w14:paraId="42B6E234" w14:textId="77777777" w:rsidTr="00945D2A">
        <w:trPr>
          <w:trHeight w:val="317"/>
          <w:jc w:val="center"/>
        </w:trPr>
        <w:tc>
          <w:tcPr>
            <w:tcW w:w="749" w:type="dxa"/>
            <w:vMerge/>
            <w:vAlign w:val="center"/>
          </w:tcPr>
          <w:p w14:paraId="15AB34FF"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41CDF7E"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Да, знаком с двумя и более инструментами</w:t>
            </w:r>
          </w:p>
        </w:tc>
      </w:tr>
      <w:tr w:rsidR="009F745E" w:rsidRPr="001D7176" w14:paraId="15F9DD10" w14:textId="77777777" w:rsidTr="00945D2A">
        <w:trPr>
          <w:trHeight w:val="549"/>
          <w:jc w:val="center"/>
        </w:trPr>
        <w:tc>
          <w:tcPr>
            <w:tcW w:w="749" w:type="dxa"/>
            <w:vMerge w:val="restart"/>
            <w:vAlign w:val="center"/>
          </w:tcPr>
          <w:p w14:paraId="7D10C146"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06D39936"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p w14:paraId="7EA96CFA" w14:textId="77777777" w:rsidR="009F745E" w:rsidRPr="001D7176" w:rsidRDefault="009F745E" w:rsidP="00831EBF">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11</w:t>
            </w:r>
          </w:p>
        </w:tc>
        <w:tc>
          <w:tcPr>
            <w:tcW w:w="9639" w:type="dxa"/>
            <w:vAlign w:val="center"/>
          </w:tcPr>
          <w:p w14:paraId="44C6B426" w14:textId="77777777" w:rsidR="009F745E" w:rsidRPr="001D7176" w:rsidRDefault="009F745E" w:rsidP="00831EBF">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Если на рынке торгуются облигации одной и той же компании сроком на один год и три года, какая из них должна иметь более высокую доходность?</w:t>
            </w:r>
          </w:p>
        </w:tc>
      </w:tr>
      <w:tr w:rsidR="009F745E" w:rsidRPr="001D7176" w14:paraId="16591F8A" w14:textId="77777777" w:rsidTr="00945D2A">
        <w:trPr>
          <w:trHeight w:val="200"/>
          <w:jc w:val="center"/>
        </w:trPr>
        <w:tc>
          <w:tcPr>
            <w:tcW w:w="749" w:type="dxa"/>
            <w:vMerge/>
            <w:vAlign w:val="center"/>
          </w:tcPr>
          <w:p w14:paraId="2DA27EB0"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4DE2F18A"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Облигация сроком 1 год</w:t>
            </w:r>
          </w:p>
        </w:tc>
      </w:tr>
      <w:tr w:rsidR="009F745E" w:rsidRPr="001D7176" w14:paraId="24905935" w14:textId="77777777" w:rsidTr="00945D2A">
        <w:trPr>
          <w:trHeight w:val="162"/>
          <w:jc w:val="center"/>
        </w:trPr>
        <w:tc>
          <w:tcPr>
            <w:tcW w:w="749" w:type="dxa"/>
            <w:vMerge/>
            <w:vAlign w:val="center"/>
          </w:tcPr>
          <w:p w14:paraId="741BB3E4"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5D12BF6"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Облигация сроком 3 года</w:t>
            </w:r>
          </w:p>
        </w:tc>
      </w:tr>
      <w:tr w:rsidR="009F745E" w:rsidRPr="001D7176" w14:paraId="5DF3DABF" w14:textId="77777777" w:rsidTr="00945D2A">
        <w:trPr>
          <w:trHeight w:val="138"/>
          <w:jc w:val="center"/>
        </w:trPr>
        <w:tc>
          <w:tcPr>
            <w:tcW w:w="749" w:type="dxa"/>
            <w:vMerge/>
            <w:vAlign w:val="center"/>
          </w:tcPr>
          <w:p w14:paraId="50BAFBC1"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058E91D"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Затрудняюсь ответить</w:t>
            </w:r>
          </w:p>
        </w:tc>
      </w:tr>
      <w:tr w:rsidR="009F745E" w:rsidRPr="001D7176" w14:paraId="440B6F73" w14:textId="77777777" w:rsidTr="00945D2A">
        <w:trPr>
          <w:trHeight w:val="318"/>
          <w:jc w:val="center"/>
        </w:trPr>
        <w:tc>
          <w:tcPr>
            <w:tcW w:w="749" w:type="dxa"/>
            <w:vMerge w:val="restart"/>
            <w:vAlign w:val="center"/>
          </w:tcPr>
          <w:p w14:paraId="6F1BA9BA"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134B2455"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p w14:paraId="44BD89C0" w14:textId="77777777" w:rsidR="009F745E" w:rsidRPr="001D7176" w:rsidRDefault="009F745E" w:rsidP="00831EBF">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12</w:t>
            </w:r>
          </w:p>
        </w:tc>
        <w:tc>
          <w:tcPr>
            <w:tcW w:w="9639" w:type="dxa"/>
            <w:vAlign w:val="center"/>
          </w:tcPr>
          <w:p w14:paraId="365A5F6B" w14:textId="77777777" w:rsidR="009F745E" w:rsidRPr="001D7176" w:rsidRDefault="009F745E" w:rsidP="00831EBF">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lastRenderedPageBreak/>
              <w:t>Как, по сравнению с другими людьми, вы оцениваете свою готовность идти на финансовый риск?</w:t>
            </w:r>
          </w:p>
        </w:tc>
      </w:tr>
      <w:tr w:rsidR="009F745E" w:rsidRPr="001D7176" w14:paraId="1B9F2284" w14:textId="77777777" w:rsidTr="00945D2A">
        <w:trPr>
          <w:trHeight w:val="318"/>
          <w:jc w:val="center"/>
        </w:trPr>
        <w:tc>
          <w:tcPr>
            <w:tcW w:w="749" w:type="dxa"/>
            <w:vMerge/>
            <w:vAlign w:val="center"/>
          </w:tcPr>
          <w:p w14:paraId="05BF77FB"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1D6A8C90"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Приемлю очень низкий риск (в пределах 5% вложенных средств)</w:t>
            </w:r>
          </w:p>
        </w:tc>
      </w:tr>
      <w:tr w:rsidR="009F745E" w:rsidRPr="001D7176" w14:paraId="73AB6B18" w14:textId="77777777" w:rsidTr="00945D2A">
        <w:trPr>
          <w:trHeight w:val="318"/>
          <w:jc w:val="center"/>
        </w:trPr>
        <w:tc>
          <w:tcPr>
            <w:tcW w:w="749" w:type="dxa"/>
            <w:vMerge/>
            <w:vAlign w:val="center"/>
          </w:tcPr>
          <w:p w14:paraId="42FBF041"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63CC055"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Приемлю низкий риск (в пределах 5-15% вложенных средств)</w:t>
            </w:r>
          </w:p>
        </w:tc>
      </w:tr>
      <w:tr w:rsidR="009F745E" w:rsidRPr="001D7176" w14:paraId="0F08A417" w14:textId="77777777" w:rsidTr="00945D2A">
        <w:trPr>
          <w:trHeight w:val="318"/>
          <w:jc w:val="center"/>
        </w:trPr>
        <w:tc>
          <w:tcPr>
            <w:tcW w:w="749" w:type="dxa"/>
            <w:vMerge/>
            <w:vAlign w:val="center"/>
          </w:tcPr>
          <w:p w14:paraId="12387F58"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C79FDC1"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Приемлю средний риск (в пределах 15-25% вложенных средств)</w:t>
            </w:r>
          </w:p>
        </w:tc>
      </w:tr>
      <w:tr w:rsidR="009F745E" w:rsidRPr="001D7176" w14:paraId="2EE9D8F7" w14:textId="77777777" w:rsidTr="00945D2A">
        <w:trPr>
          <w:trHeight w:val="318"/>
          <w:jc w:val="center"/>
        </w:trPr>
        <w:tc>
          <w:tcPr>
            <w:tcW w:w="749" w:type="dxa"/>
            <w:vMerge/>
            <w:vAlign w:val="center"/>
          </w:tcPr>
          <w:p w14:paraId="598BCB10"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2FA144E"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Приемлю умеренно высокий риск (в пределах 25-35% вложенных средств)</w:t>
            </w:r>
          </w:p>
        </w:tc>
      </w:tr>
      <w:tr w:rsidR="009F745E" w:rsidRPr="001D7176" w14:paraId="4FD587AD" w14:textId="77777777" w:rsidTr="00945D2A">
        <w:trPr>
          <w:trHeight w:val="318"/>
          <w:jc w:val="center"/>
        </w:trPr>
        <w:tc>
          <w:tcPr>
            <w:tcW w:w="749" w:type="dxa"/>
            <w:vMerge/>
            <w:vAlign w:val="center"/>
          </w:tcPr>
          <w:p w14:paraId="5C355365"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4CD3777"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Приемлю высокий риск (готов рискнуть 35% и более вложенных средств)</w:t>
            </w:r>
          </w:p>
        </w:tc>
      </w:tr>
      <w:tr w:rsidR="009F745E" w:rsidRPr="001D7176" w14:paraId="09F1A99E" w14:textId="77777777" w:rsidTr="00945D2A">
        <w:trPr>
          <w:trHeight w:val="136"/>
          <w:jc w:val="center"/>
        </w:trPr>
        <w:tc>
          <w:tcPr>
            <w:tcW w:w="749" w:type="dxa"/>
            <w:vMerge w:val="restart"/>
            <w:vAlign w:val="center"/>
          </w:tcPr>
          <w:p w14:paraId="4DC2E192"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48548331"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p w14:paraId="6D39D0E1" w14:textId="77777777" w:rsidR="009F745E" w:rsidRPr="001D7176" w:rsidRDefault="009F745E" w:rsidP="00831EBF">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13</w:t>
            </w:r>
          </w:p>
        </w:tc>
        <w:tc>
          <w:tcPr>
            <w:tcW w:w="9639" w:type="dxa"/>
            <w:vAlign w:val="center"/>
          </w:tcPr>
          <w:p w14:paraId="5E0F3F06" w14:textId="77777777" w:rsidR="009F745E" w:rsidRPr="001D7176" w:rsidRDefault="009F745E" w:rsidP="00831EBF">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С чем у вас ассоциируется слово «риск» в финансовом смысле?</w:t>
            </w:r>
          </w:p>
        </w:tc>
      </w:tr>
      <w:tr w:rsidR="009F745E" w:rsidRPr="001D7176" w14:paraId="0A9BE48B" w14:textId="77777777" w:rsidTr="00945D2A">
        <w:trPr>
          <w:trHeight w:val="98"/>
          <w:jc w:val="center"/>
        </w:trPr>
        <w:tc>
          <w:tcPr>
            <w:tcW w:w="749" w:type="dxa"/>
            <w:vMerge/>
            <w:vAlign w:val="center"/>
          </w:tcPr>
          <w:p w14:paraId="1704BD1C"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2BD7A32E"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Опасность</w:t>
            </w:r>
          </w:p>
        </w:tc>
      </w:tr>
      <w:tr w:rsidR="009F745E" w:rsidRPr="001D7176" w14:paraId="759B1153" w14:textId="77777777" w:rsidTr="00945D2A">
        <w:trPr>
          <w:trHeight w:val="201"/>
          <w:jc w:val="center"/>
        </w:trPr>
        <w:tc>
          <w:tcPr>
            <w:tcW w:w="749" w:type="dxa"/>
            <w:vMerge/>
            <w:vAlign w:val="center"/>
          </w:tcPr>
          <w:p w14:paraId="199B7141"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7B548C66"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Неопределенность</w:t>
            </w:r>
          </w:p>
        </w:tc>
      </w:tr>
      <w:tr w:rsidR="009F745E" w:rsidRPr="001D7176" w14:paraId="25B479B7" w14:textId="77777777" w:rsidTr="00945D2A">
        <w:trPr>
          <w:trHeight w:val="178"/>
          <w:jc w:val="center"/>
        </w:trPr>
        <w:tc>
          <w:tcPr>
            <w:tcW w:w="749" w:type="dxa"/>
            <w:vMerge/>
            <w:vAlign w:val="center"/>
          </w:tcPr>
          <w:p w14:paraId="58F4891F"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83D60B9"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Возможность</w:t>
            </w:r>
          </w:p>
        </w:tc>
      </w:tr>
      <w:tr w:rsidR="009F745E" w:rsidRPr="001D7176" w14:paraId="1500BCE2" w14:textId="77777777" w:rsidTr="00945D2A">
        <w:trPr>
          <w:trHeight w:val="126"/>
          <w:jc w:val="center"/>
        </w:trPr>
        <w:tc>
          <w:tcPr>
            <w:tcW w:w="749" w:type="dxa"/>
            <w:vMerge/>
            <w:vAlign w:val="center"/>
          </w:tcPr>
          <w:p w14:paraId="17AE3986"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1E18D91"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Азарт</w:t>
            </w:r>
          </w:p>
        </w:tc>
      </w:tr>
      <w:tr w:rsidR="009F745E" w:rsidRPr="001D7176" w14:paraId="175ED22B" w14:textId="77777777" w:rsidTr="00945D2A">
        <w:trPr>
          <w:trHeight w:val="493"/>
          <w:jc w:val="center"/>
        </w:trPr>
        <w:tc>
          <w:tcPr>
            <w:tcW w:w="749" w:type="dxa"/>
            <w:vMerge w:val="restart"/>
            <w:vAlign w:val="center"/>
          </w:tcPr>
          <w:p w14:paraId="585AEF56" w14:textId="77777777" w:rsidR="009F745E" w:rsidRPr="001D7176" w:rsidRDefault="009F745E" w:rsidP="00831EBF">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14</w:t>
            </w:r>
          </w:p>
        </w:tc>
        <w:tc>
          <w:tcPr>
            <w:tcW w:w="9639" w:type="dxa"/>
            <w:vAlign w:val="center"/>
          </w:tcPr>
          <w:p w14:paraId="339C89CA" w14:textId="77777777" w:rsidR="009F745E" w:rsidRPr="001D7176" w:rsidRDefault="009F745E" w:rsidP="00831EBF">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Представьте, что у вас есть возможность инвестировать в проект, который с высокой вероятностью окупится и принесет значительную чистую прибыль. В данный момент у вас нет нужной суммы, но вы можете ее занять. Будете ли вы это делать?</w:t>
            </w:r>
          </w:p>
        </w:tc>
      </w:tr>
      <w:tr w:rsidR="009F745E" w:rsidRPr="001D7176" w14:paraId="1977B7D9" w14:textId="77777777" w:rsidTr="00945D2A">
        <w:trPr>
          <w:trHeight w:val="277"/>
          <w:jc w:val="center"/>
        </w:trPr>
        <w:tc>
          <w:tcPr>
            <w:tcW w:w="749" w:type="dxa"/>
            <w:vMerge/>
            <w:vAlign w:val="center"/>
          </w:tcPr>
          <w:p w14:paraId="2BB16F8C"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511122FA"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Определенно нет</w:t>
            </w:r>
          </w:p>
        </w:tc>
      </w:tr>
      <w:tr w:rsidR="009F745E" w:rsidRPr="001D7176" w14:paraId="2C99BC97" w14:textId="77777777" w:rsidTr="00945D2A">
        <w:trPr>
          <w:trHeight w:val="254"/>
          <w:jc w:val="center"/>
        </w:trPr>
        <w:tc>
          <w:tcPr>
            <w:tcW w:w="749" w:type="dxa"/>
            <w:vMerge/>
            <w:vAlign w:val="center"/>
          </w:tcPr>
          <w:p w14:paraId="20D4D04F"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F481D53"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Маловероятно</w:t>
            </w:r>
          </w:p>
        </w:tc>
      </w:tr>
      <w:tr w:rsidR="009F745E" w:rsidRPr="001D7176" w14:paraId="573D1DEF" w14:textId="77777777" w:rsidTr="00945D2A">
        <w:trPr>
          <w:trHeight w:val="74"/>
          <w:jc w:val="center"/>
        </w:trPr>
        <w:tc>
          <w:tcPr>
            <w:tcW w:w="749" w:type="dxa"/>
            <w:vMerge/>
            <w:vAlign w:val="center"/>
          </w:tcPr>
          <w:p w14:paraId="20E4B29E"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0A50F00"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Вполне вероятно</w:t>
            </w:r>
          </w:p>
        </w:tc>
      </w:tr>
      <w:tr w:rsidR="009F745E" w:rsidRPr="001D7176" w14:paraId="48B86115" w14:textId="77777777" w:rsidTr="00945D2A">
        <w:trPr>
          <w:trHeight w:val="64"/>
          <w:jc w:val="center"/>
        </w:trPr>
        <w:tc>
          <w:tcPr>
            <w:tcW w:w="749" w:type="dxa"/>
            <w:vMerge/>
            <w:vAlign w:val="center"/>
          </w:tcPr>
          <w:p w14:paraId="5EB236BC"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75EAB897"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Определенно да</w:t>
            </w:r>
          </w:p>
        </w:tc>
      </w:tr>
      <w:tr w:rsidR="009F745E" w:rsidRPr="001D7176" w14:paraId="2A9A79E6" w14:textId="77777777" w:rsidTr="00945D2A">
        <w:trPr>
          <w:trHeight w:val="747"/>
          <w:jc w:val="center"/>
        </w:trPr>
        <w:tc>
          <w:tcPr>
            <w:tcW w:w="749" w:type="dxa"/>
            <w:vMerge w:val="restart"/>
            <w:vAlign w:val="center"/>
          </w:tcPr>
          <w:p w14:paraId="64712F94" w14:textId="77777777" w:rsidR="009F745E" w:rsidRPr="001D7176" w:rsidRDefault="009F745E" w:rsidP="00831EBF">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15</w:t>
            </w:r>
          </w:p>
        </w:tc>
        <w:tc>
          <w:tcPr>
            <w:tcW w:w="9639" w:type="dxa"/>
            <w:vAlign w:val="center"/>
          </w:tcPr>
          <w:p w14:paraId="653B2F82" w14:textId="77777777" w:rsidR="009F745E" w:rsidRPr="001D7176" w:rsidRDefault="009F745E" w:rsidP="00831EBF">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В период с сентября по октябрь 2008 г. облигации потеряли в стоимости порядка 4%. Если у вас в портфеле есть инструмент, стоимость которого упала на 4% за 2 месяца, что вы сделаете?</w:t>
            </w:r>
          </w:p>
        </w:tc>
      </w:tr>
      <w:tr w:rsidR="009F745E" w:rsidRPr="001D7176" w14:paraId="6F741C31" w14:textId="77777777" w:rsidTr="00945D2A">
        <w:trPr>
          <w:trHeight w:val="174"/>
          <w:jc w:val="center"/>
        </w:trPr>
        <w:tc>
          <w:tcPr>
            <w:tcW w:w="749" w:type="dxa"/>
            <w:vMerge/>
            <w:vAlign w:val="center"/>
          </w:tcPr>
          <w:p w14:paraId="03434712"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470A4133"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Продам его в полном объеме</w:t>
            </w:r>
          </w:p>
        </w:tc>
      </w:tr>
      <w:tr w:rsidR="009F745E" w:rsidRPr="001D7176" w14:paraId="1205A31A" w14:textId="77777777" w:rsidTr="00945D2A">
        <w:trPr>
          <w:trHeight w:val="149"/>
          <w:jc w:val="center"/>
        </w:trPr>
        <w:tc>
          <w:tcPr>
            <w:tcW w:w="749" w:type="dxa"/>
            <w:vMerge/>
            <w:vAlign w:val="center"/>
          </w:tcPr>
          <w:p w14:paraId="546A6C66"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1CD74C7"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Продам его частично</w:t>
            </w:r>
          </w:p>
        </w:tc>
      </w:tr>
      <w:tr w:rsidR="009F745E" w:rsidRPr="001D7176" w14:paraId="20C29267" w14:textId="77777777" w:rsidTr="00945D2A">
        <w:trPr>
          <w:trHeight w:val="64"/>
          <w:jc w:val="center"/>
        </w:trPr>
        <w:tc>
          <w:tcPr>
            <w:tcW w:w="749" w:type="dxa"/>
            <w:vMerge/>
            <w:vAlign w:val="center"/>
          </w:tcPr>
          <w:p w14:paraId="7D4EE7BF"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71D7948"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Буду держать</w:t>
            </w:r>
          </w:p>
        </w:tc>
      </w:tr>
      <w:tr w:rsidR="009F745E" w:rsidRPr="001D7176" w14:paraId="6D72DEBC" w14:textId="77777777" w:rsidTr="00945D2A">
        <w:trPr>
          <w:trHeight w:val="73"/>
          <w:jc w:val="center"/>
        </w:trPr>
        <w:tc>
          <w:tcPr>
            <w:tcW w:w="749" w:type="dxa"/>
            <w:vMerge/>
            <w:vAlign w:val="center"/>
          </w:tcPr>
          <w:p w14:paraId="63774BB0"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729F89B5"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Докуплю его дополнительно к имеющемуся объему</w:t>
            </w:r>
          </w:p>
        </w:tc>
      </w:tr>
      <w:tr w:rsidR="009F745E" w:rsidRPr="001D7176" w14:paraId="5CA5D3B7" w14:textId="77777777" w:rsidTr="00945D2A">
        <w:trPr>
          <w:trHeight w:val="1560"/>
          <w:jc w:val="center"/>
        </w:trPr>
        <w:tc>
          <w:tcPr>
            <w:tcW w:w="749" w:type="dxa"/>
            <w:vMerge w:val="restart"/>
            <w:vAlign w:val="center"/>
          </w:tcPr>
          <w:p w14:paraId="6AD7C768"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7309DD62"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p w14:paraId="5C7EFB80"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p w14:paraId="0E8343EE" w14:textId="77777777" w:rsidR="009F745E" w:rsidRPr="001D7176" w:rsidRDefault="009F745E" w:rsidP="00831EBF">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16</w:t>
            </w:r>
          </w:p>
        </w:tc>
        <w:tc>
          <w:tcPr>
            <w:tcW w:w="9639" w:type="dxa"/>
            <w:vAlign w:val="center"/>
          </w:tcPr>
          <w:p w14:paraId="5CD1C08D" w14:textId="77777777" w:rsidR="009F745E" w:rsidRPr="001D7176" w:rsidRDefault="009F745E" w:rsidP="00831EBF">
            <w:pPr>
              <w:pStyle w:val="TableParagraph"/>
              <w:tabs>
                <w:tab w:val="left" w:pos="766"/>
              </w:tabs>
              <w:spacing w:before="77" w:line="276" w:lineRule="auto"/>
              <w:ind w:left="360"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Представьте, что несколько лет назад вы приобрели акции крупной компании. Вскоре продажи компании сократились вследствие ряда ошибок топ-менеджмента, что привело к резкому падению стоимости акций, и вы продали все имеющиеся у вас акции с убытком.</w:t>
            </w:r>
          </w:p>
          <w:p w14:paraId="75D4B8D0" w14:textId="77777777" w:rsidR="009F745E" w:rsidRPr="001D7176" w:rsidRDefault="009F745E" w:rsidP="00831EBF">
            <w:pPr>
              <w:pStyle w:val="TableParagraph"/>
              <w:tabs>
                <w:tab w:val="left" w:pos="766"/>
              </w:tabs>
              <w:spacing w:before="77" w:line="276" w:lineRule="auto"/>
              <w:ind w:left="360"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Сейчас топ-менеджмент  компании полностью сменился. Большинство экспертов предсказывают рост продаж и прибыли до уровней, которых компания никогда не достигала ранее.</w:t>
            </w:r>
          </w:p>
          <w:p w14:paraId="7CC2EA5C" w14:textId="77777777" w:rsidR="009F745E" w:rsidRPr="001D7176" w:rsidRDefault="009F745E" w:rsidP="00831EBF">
            <w:pPr>
              <w:pStyle w:val="TableParagraph"/>
              <w:tabs>
                <w:tab w:val="left" w:pos="1416"/>
                <w:tab w:val="left" w:pos="6014"/>
                <w:tab w:val="left" w:pos="6663"/>
              </w:tabs>
              <w:spacing w:before="0" w:line="258" w:lineRule="exact"/>
              <w:ind w:left="283" w:firstLine="0"/>
              <w:rPr>
                <w:rFonts w:ascii="Times New Roman" w:hAnsi="Times New Roman" w:cs="Times New Roman"/>
                <w:sz w:val="20"/>
                <w:szCs w:val="20"/>
                <w:lang w:val="ru-RU"/>
              </w:rPr>
            </w:pPr>
            <w:r w:rsidRPr="001D7176">
              <w:rPr>
                <w:rFonts w:ascii="Times New Roman" w:hAnsi="Times New Roman" w:cs="Times New Roman"/>
                <w:b/>
                <w:i/>
                <w:sz w:val="20"/>
                <w:szCs w:val="20"/>
                <w:lang w:val="ru-RU"/>
              </w:rPr>
              <w:t xml:space="preserve"> Купите ли вы акции этой компании снова?</w:t>
            </w:r>
          </w:p>
        </w:tc>
      </w:tr>
      <w:tr w:rsidR="009F745E" w:rsidRPr="001D7176" w14:paraId="53D77584" w14:textId="77777777" w:rsidTr="00945D2A">
        <w:trPr>
          <w:trHeight w:val="254"/>
          <w:jc w:val="center"/>
        </w:trPr>
        <w:tc>
          <w:tcPr>
            <w:tcW w:w="749" w:type="dxa"/>
            <w:vMerge/>
            <w:vAlign w:val="center"/>
          </w:tcPr>
          <w:p w14:paraId="60B7FCE7"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0D6E1991"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Определенно нет</w:t>
            </w:r>
          </w:p>
        </w:tc>
      </w:tr>
      <w:tr w:rsidR="009F745E" w:rsidRPr="001D7176" w14:paraId="6CBD3E75" w14:textId="77777777" w:rsidTr="00945D2A">
        <w:trPr>
          <w:trHeight w:val="230"/>
          <w:jc w:val="center"/>
        </w:trPr>
        <w:tc>
          <w:tcPr>
            <w:tcW w:w="749" w:type="dxa"/>
            <w:vMerge/>
            <w:vAlign w:val="center"/>
          </w:tcPr>
          <w:p w14:paraId="0BC41861"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7CE80964"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Маловероятно</w:t>
            </w:r>
          </w:p>
        </w:tc>
      </w:tr>
      <w:tr w:rsidR="009F745E" w:rsidRPr="001D7176" w14:paraId="09809E99" w14:textId="77777777" w:rsidTr="00945D2A">
        <w:trPr>
          <w:trHeight w:val="192"/>
          <w:jc w:val="center"/>
        </w:trPr>
        <w:tc>
          <w:tcPr>
            <w:tcW w:w="749" w:type="dxa"/>
            <w:vMerge/>
            <w:vAlign w:val="center"/>
          </w:tcPr>
          <w:p w14:paraId="3311F588"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30532F4"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Затрудняюсь ответить</w:t>
            </w:r>
          </w:p>
        </w:tc>
      </w:tr>
      <w:tr w:rsidR="009F745E" w:rsidRPr="001D7176" w14:paraId="5C4F8560" w14:textId="77777777" w:rsidTr="00945D2A">
        <w:trPr>
          <w:trHeight w:val="153"/>
          <w:jc w:val="center"/>
        </w:trPr>
        <w:tc>
          <w:tcPr>
            <w:tcW w:w="749" w:type="dxa"/>
            <w:vMerge/>
            <w:vAlign w:val="center"/>
          </w:tcPr>
          <w:p w14:paraId="265112E6"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F4EC7B1"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Вполне вероятно</w:t>
            </w:r>
          </w:p>
        </w:tc>
      </w:tr>
      <w:tr w:rsidR="009F745E" w:rsidRPr="001D7176" w14:paraId="21DDCD30" w14:textId="77777777" w:rsidTr="00945D2A">
        <w:trPr>
          <w:trHeight w:val="272"/>
          <w:jc w:val="center"/>
        </w:trPr>
        <w:tc>
          <w:tcPr>
            <w:tcW w:w="749" w:type="dxa"/>
            <w:vMerge/>
            <w:vAlign w:val="center"/>
          </w:tcPr>
          <w:p w14:paraId="71BC96ED"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AF7073E" w14:textId="77777777" w:rsidR="009F745E" w:rsidRPr="001D7176" w:rsidRDefault="009F745E" w:rsidP="00831EBF">
            <w:pPr>
              <w:pStyle w:val="TableParagraph"/>
              <w:numPr>
                <w:ilvl w:val="0"/>
                <w:numId w:val="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Определенно да</w:t>
            </w:r>
          </w:p>
        </w:tc>
      </w:tr>
      <w:tr w:rsidR="009F745E" w:rsidRPr="001D7176" w14:paraId="25146B03" w14:textId="77777777" w:rsidTr="00945D2A">
        <w:trPr>
          <w:trHeight w:val="567"/>
          <w:jc w:val="center"/>
        </w:trPr>
        <w:tc>
          <w:tcPr>
            <w:tcW w:w="749" w:type="dxa"/>
            <w:vMerge w:val="restart"/>
            <w:vAlign w:val="center"/>
          </w:tcPr>
          <w:p w14:paraId="5515610F" w14:textId="77777777" w:rsidR="009F745E" w:rsidRPr="001D7176" w:rsidRDefault="009F745E" w:rsidP="00831EBF">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17</w:t>
            </w:r>
          </w:p>
        </w:tc>
        <w:tc>
          <w:tcPr>
            <w:tcW w:w="9639" w:type="dxa"/>
            <w:vAlign w:val="center"/>
          </w:tcPr>
          <w:p w14:paraId="30396640" w14:textId="77777777" w:rsidR="009F745E" w:rsidRPr="001D7176" w:rsidRDefault="009F745E" w:rsidP="00831EBF">
            <w:pPr>
              <w:pStyle w:val="TableParagraph"/>
              <w:tabs>
                <w:tab w:val="left" w:pos="1416"/>
                <w:tab w:val="left" w:pos="6014"/>
                <w:tab w:val="left" w:pos="6663"/>
              </w:tabs>
              <w:spacing w:before="0" w:line="258" w:lineRule="exact"/>
              <w:ind w:left="360"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Если бы вам пришлось выбирать между стабильным, но медленно растущим доходом и непредсказуемым доходом с потенциально высокими темпами роста, что бы вы выбрали?</w:t>
            </w:r>
          </w:p>
        </w:tc>
      </w:tr>
      <w:tr w:rsidR="009F745E" w:rsidRPr="001D7176" w14:paraId="72EEB8B5" w14:textId="77777777" w:rsidTr="00945D2A">
        <w:trPr>
          <w:trHeight w:val="137"/>
          <w:jc w:val="center"/>
        </w:trPr>
        <w:tc>
          <w:tcPr>
            <w:tcW w:w="749" w:type="dxa"/>
            <w:vMerge/>
            <w:vAlign w:val="center"/>
          </w:tcPr>
          <w:p w14:paraId="1B5A09B0"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6832763C" w14:textId="77777777" w:rsidR="009F745E" w:rsidRPr="001D7176" w:rsidRDefault="009F745E" w:rsidP="00831EBF">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Определенно стабильный, но медленно растущий доход</w:t>
            </w:r>
          </w:p>
        </w:tc>
      </w:tr>
      <w:tr w:rsidR="009F745E" w:rsidRPr="001D7176" w14:paraId="7352D7F7" w14:textId="77777777" w:rsidTr="00945D2A">
        <w:trPr>
          <w:trHeight w:val="227"/>
          <w:jc w:val="center"/>
        </w:trPr>
        <w:tc>
          <w:tcPr>
            <w:tcW w:w="749" w:type="dxa"/>
            <w:vMerge/>
            <w:vAlign w:val="center"/>
          </w:tcPr>
          <w:p w14:paraId="4B30DA95"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C3E7673" w14:textId="77777777" w:rsidR="009F745E" w:rsidRPr="001D7176" w:rsidRDefault="009F745E" w:rsidP="00831EBF">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Скорее всего, стабильный, но медленно растущий доход</w:t>
            </w:r>
          </w:p>
        </w:tc>
      </w:tr>
      <w:tr w:rsidR="009F745E" w:rsidRPr="001D7176" w14:paraId="575CB2BC" w14:textId="77777777" w:rsidTr="00945D2A">
        <w:trPr>
          <w:trHeight w:val="64"/>
          <w:jc w:val="center"/>
        </w:trPr>
        <w:tc>
          <w:tcPr>
            <w:tcW w:w="749" w:type="dxa"/>
            <w:vMerge/>
            <w:vAlign w:val="center"/>
          </w:tcPr>
          <w:p w14:paraId="4C3415CB"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534D85A" w14:textId="77777777" w:rsidR="009F745E" w:rsidRPr="001D7176" w:rsidRDefault="009F745E" w:rsidP="00831EBF">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Скорее всего, непредсказуемый доход с потенциально высокими темпами роста</w:t>
            </w:r>
          </w:p>
        </w:tc>
      </w:tr>
      <w:tr w:rsidR="009F745E" w:rsidRPr="001D7176" w14:paraId="6BAB110C" w14:textId="77777777" w:rsidTr="00945D2A">
        <w:trPr>
          <w:trHeight w:val="64"/>
          <w:jc w:val="center"/>
        </w:trPr>
        <w:tc>
          <w:tcPr>
            <w:tcW w:w="749" w:type="dxa"/>
            <w:vMerge/>
            <w:vAlign w:val="center"/>
          </w:tcPr>
          <w:p w14:paraId="1A41BF6D"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7596601" w14:textId="77777777" w:rsidR="009F745E" w:rsidRPr="001D7176" w:rsidRDefault="009F745E" w:rsidP="00831EBF">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Определенно непредсказуемый доход с потенциально высокими темпами роста</w:t>
            </w:r>
          </w:p>
        </w:tc>
      </w:tr>
      <w:tr w:rsidR="009F745E" w:rsidRPr="001D7176" w14:paraId="1611CB2D" w14:textId="77777777" w:rsidTr="00945D2A">
        <w:trPr>
          <w:trHeight w:val="366"/>
          <w:jc w:val="center"/>
        </w:trPr>
        <w:tc>
          <w:tcPr>
            <w:tcW w:w="749" w:type="dxa"/>
            <w:vMerge w:val="restart"/>
            <w:vAlign w:val="center"/>
          </w:tcPr>
          <w:p w14:paraId="1CB9EDA7"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23DECF8D" w14:textId="77777777" w:rsidR="009F745E" w:rsidRPr="001D7176" w:rsidRDefault="009F745E" w:rsidP="00831EBF">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18</w:t>
            </w:r>
          </w:p>
        </w:tc>
        <w:tc>
          <w:tcPr>
            <w:tcW w:w="9639" w:type="dxa"/>
            <w:vAlign w:val="center"/>
          </w:tcPr>
          <w:p w14:paraId="35CD0A52" w14:textId="77777777" w:rsidR="009F745E" w:rsidRPr="001D7176" w:rsidRDefault="009F745E" w:rsidP="00831EBF">
            <w:pPr>
              <w:pStyle w:val="TableParagraph"/>
              <w:tabs>
                <w:tab w:val="left" w:pos="1416"/>
                <w:tab w:val="left" w:pos="6014"/>
                <w:tab w:val="left" w:pos="6663"/>
              </w:tabs>
              <w:spacing w:before="0" w:line="258" w:lineRule="exact"/>
              <w:ind w:left="360"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Если бы вам можно было инвестировать только в один инструмент из перечисленных, что бы вы выбрали?</w:t>
            </w:r>
          </w:p>
        </w:tc>
      </w:tr>
      <w:tr w:rsidR="009F745E" w:rsidRPr="001D7176" w14:paraId="0AAE0EC1" w14:textId="77777777" w:rsidTr="00945D2A">
        <w:trPr>
          <w:trHeight w:val="137"/>
          <w:jc w:val="center"/>
        </w:trPr>
        <w:tc>
          <w:tcPr>
            <w:tcW w:w="749" w:type="dxa"/>
            <w:vMerge/>
            <w:vAlign w:val="center"/>
          </w:tcPr>
          <w:p w14:paraId="43AC3997"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412A3131" w14:textId="77777777" w:rsidR="009F745E" w:rsidRPr="001D7176" w:rsidRDefault="009F745E" w:rsidP="00831EBF">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Депозит государственного банка</w:t>
            </w:r>
          </w:p>
        </w:tc>
      </w:tr>
      <w:tr w:rsidR="009F745E" w:rsidRPr="001D7176" w14:paraId="50C6B066" w14:textId="77777777" w:rsidTr="00945D2A">
        <w:trPr>
          <w:trHeight w:val="100"/>
          <w:jc w:val="center"/>
        </w:trPr>
        <w:tc>
          <w:tcPr>
            <w:tcW w:w="749" w:type="dxa"/>
            <w:vMerge/>
            <w:vAlign w:val="center"/>
          </w:tcPr>
          <w:p w14:paraId="5278AF72"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7AEF7E21" w14:textId="77777777" w:rsidR="009F745E" w:rsidRPr="001D7176" w:rsidRDefault="009F745E" w:rsidP="00831EBF">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Депозит частного банка</w:t>
            </w:r>
          </w:p>
        </w:tc>
      </w:tr>
      <w:tr w:rsidR="009F745E" w:rsidRPr="001D7176" w14:paraId="5D9DF182" w14:textId="77777777" w:rsidTr="00945D2A">
        <w:trPr>
          <w:trHeight w:val="64"/>
          <w:jc w:val="center"/>
        </w:trPr>
        <w:tc>
          <w:tcPr>
            <w:tcW w:w="749" w:type="dxa"/>
            <w:vMerge/>
            <w:vAlign w:val="center"/>
          </w:tcPr>
          <w:p w14:paraId="716A0EFF"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CCE3397" w14:textId="77777777" w:rsidR="009F745E" w:rsidRPr="001D7176" w:rsidRDefault="009F745E" w:rsidP="00831EBF">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Облигации</w:t>
            </w:r>
          </w:p>
        </w:tc>
      </w:tr>
      <w:tr w:rsidR="009F745E" w:rsidRPr="001D7176" w14:paraId="10E8A848" w14:textId="77777777" w:rsidTr="00945D2A">
        <w:trPr>
          <w:trHeight w:val="180"/>
          <w:jc w:val="center"/>
        </w:trPr>
        <w:tc>
          <w:tcPr>
            <w:tcW w:w="749" w:type="dxa"/>
            <w:vMerge/>
            <w:vAlign w:val="center"/>
          </w:tcPr>
          <w:p w14:paraId="0F46F746"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088F340" w14:textId="77777777" w:rsidR="009F745E" w:rsidRPr="001D7176" w:rsidRDefault="009F745E" w:rsidP="00831EBF">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lang w:val="ru-RU"/>
              </w:rPr>
              <w:t>Акции</w:t>
            </w:r>
          </w:p>
        </w:tc>
      </w:tr>
      <w:tr w:rsidR="009F745E" w:rsidRPr="001D7176" w14:paraId="1199B145" w14:textId="77777777" w:rsidTr="00945D2A">
        <w:trPr>
          <w:trHeight w:val="64"/>
          <w:jc w:val="center"/>
        </w:trPr>
        <w:tc>
          <w:tcPr>
            <w:tcW w:w="749" w:type="dxa"/>
            <w:vMerge/>
            <w:vAlign w:val="center"/>
          </w:tcPr>
          <w:p w14:paraId="488C9751"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495CB00" w14:textId="77777777" w:rsidR="009F745E" w:rsidRPr="001D7176" w:rsidRDefault="009F745E" w:rsidP="00831EBF">
            <w:pPr>
              <w:pStyle w:val="TableParagraph"/>
              <w:numPr>
                <w:ilvl w:val="0"/>
                <w:numId w:val="6"/>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sz w:val="20"/>
                <w:szCs w:val="20"/>
              </w:rPr>
              <w:t xml:space="preserve">ETF </w:t>
            </w:r>
            <w:r w:rsidRPr="001D7176">
              <w:rPr>
                <w:rFonts w:ascii="Times New Roman" w:hAnsi="Times New Roman" w:cs="Times New Roman"/>
                <w:sz w:val="20"/>
                <w:szCs w:val="20"/>
                <w:lang w:val="ru-RU"/>
              </w:rPr>
              <w:t>и структурные продукты</w:t>
            </w:r>
          </w:p>
        </w:tc>
      </w:tr>
      <w:tr w:rsidR="009F745E" w:rsidRPr="001D7176" w14:paraId="28243778" w14:textId="77777777" w:rsidTr="00945D2A">
        <w:trPr>
          <w:trHeight w:val="1602"/>
          <w:jc w:val="center"/>
        </w:trPr>
        <w:tc>
          <w:tcPr>
            <w:tcW w:w="749" w:type="dxa"/>
            <w:vMerge w:val="restart"/>
            <w:vAlign w:val="center"/>
          </w:tcPr>
          <w:p w14:paraId="5032579E"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3658210A" w14:textId="77777777" w:rsidR="009F745E" w:rsidRPr="001D7176" w:rsidRDefault="009F745E" w:rsidP="00831EBF">
            <w:pPr>
              <w:tabs>
                <w:tab w:val="left" w:pos="766"/>
                <w:tab w:val="left" w:pos="3480"/>
              </w:tabs>
              <w:spacing w:before="78"/>
              <w:jc w:val="center"/>
              <w:rPr>
                <w:rFonts w:ascii="Times New Roman" w:hAnsi="Times New Roman" w:cs="Times New Roman"/>
                <w:sz w:val="20"/>
                <w:szCs w:val="20"/>
                <w:lang w:val="ru-RU"/>
              </w:rPr>
            </w:pPr>
            <w:r w:rsidRPr="001D7176">
              <w:rPr>
                <w:rFonts w:ascii="Times New Roman" w:eastAsia="Lucida Sans" w:hAnsi="Times New Roman" w:cs="Times New Roman"/>
                <w:sz w:val="20"/>
                <w:szCs w:val="20"/>
                <w:lang w:val="ru-RU" w:bidi="en-US"/>
              </w:rPr>
              <w:t>19</w:t>
            </w:r>
          </w:p>
        </w:tc>
        <w:tc>
          <w:tcPr>
            <w:tcW w:w="9639" w:type="dxa"/>
            <w:vAlign w:val="center"/>
          </w:tcPr>
          <w:p w14:paraId="6DF851E6" w14:textId="77777777" w:rsidR="009F745E" w:rsidRPr="001D7176" w:rsidRDefault="009F745E" w:rsidP="00831EBF">
            <w:pPr>
              <w:pStyle w:val="TableParagraph"/>
              <w:tabs>
                <w:tab w:val="left" w:pos="766"/>
              </w:tabs>
              <w:spacing w:before="77" w:line="276" w:lineRule="auto"/>
              <w:ind w:left="360"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Инвестиционный  портфель, как правило,  включает инструменты различного типа. Чем больше ожидаемая доходность инструмента, тем больший ожидаемый риск он несет. Например, государственные облигации обладают высокой надежностью, но дают сравнительно небольшую доходность. Структурные продукты, напротив, могут давать потенциально неограниченную доходность, но также несут высокий риск.</w:t>
            </w:r>
          </w:p>
          <w:p w14:paraId="6A6AD984" w14:textId="77777777" w:rsidR="009F745E" w:rsidRPr="001D7176" w:rsidRDefault="009F745E" w:rsidP="00831EBF">
            <w:pPr>
              <w:pStyle w:val="TableParagraph"/>
              <w:tabs>
                <w:tab w:val="left" w:pos="1416"/>
                <w:tab w:val="left" w:pos="6014"/>
                <w:tab w:val="left" w:pos="6663"/>
              </w:tabs>
              <w:spacing w:before="0" w:line="258" w:lineRule="exact"/>
              <w:ind w:left="0"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 xml:space="preserve">       Портфель с каким соотношением инструментов, на ваш взгляд, больше всего вам   </w:t>
            </w:r>
          </w:p>
          <w:p w14:paraId="20278BA0" w14:textId="77777777" w:rsidR="009F745E" w:rsidRPr="001D7176" w:rsidRDefault="009F745E" w:rsidP="00831EBF">
            <w:pPr>
              <w:pStyle w:val="TableParagraph"/>
              <w:tabs>
                <w:tab w:val="left" w:pos="1416"/>
                <w:tab w:val="left" w:pos="6014"/>
                <w:tab w:val="left" w:pos="6663"/>
              </w:tabs>
              <w:spacing w:before="0" w:line="258" w:lineRule="exact"/>
              <w:ind w:left="0" w:firstLine="0"/>
              <w:rPr>
                <w:rFonts w:ascii="Times New Roman" w:hAnsi="Times New Roman" w:cs="Times New Roman"/>
                <w:sz w:val="20"/>
                <w:szCs w:val="20"/>
                <w:lang w:val="ru-RU"/>
              </w:rPr>
            </w:pPr>
            <w:r w:rsidRPr="001D7176">
              <w:rPr>
                <w:rFonts w:ascii="Times New Roman" w:hAnsi="Times New Roman" w:cs="Times New Roman"/>
                <w:b/>
                <w:i/>
                <w:sz w:val="20"/>
                <w:szCs w:val="20"/>
                <w:lang w:val="ru-RU"/>
              </w:rPr>
              <w:t xml:space="preserve">       подходит?</w:t>
            </w:r>
          </w:p>
        </w:tc>
      </w:tr>
      <w:tr w:rsidR="009F745E" w:rsidRPr="001D7176" w14:paraId="32ED982B" w14:textId="77777777" w:rsidTr="00945D2A">
        <w:trPr>
          <w:trHeight w:val="459"/>
          <w:jc w:val="center"/>
        </w:trPr>
        <w:tc>
          <w:tcPr>
            <w:tcW w:w="749" w:type="dxa"/>
            <w:vMerge/>
            <w:vAlign w:val="center"/>
          </w:tcPr>
          <w:p w14:paraId="1070AEDE" w14:textId="77777777" w:rsidR="009F745E" w:rsidRPr="001D7176" w:rsidRDefault="009F745E" w:rsidP="00831EBF">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Merge w:val="restart"/>
            <w:vAlign w:val="center"/>
          </w:tcPr>
          <w:tbl>
            <w:tblPr>
              <w:tblStyle w:val="aa"/>
              <w:tblpPr w:leftFromText="180" w:rightFromText="180" w:vertAnchor="page" w:horzAnchor="page" w:tblpX="389" w:tblpY="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906"/>
              <w:gridCol w:w="2489"/>
              <w:gridCol w:w="2410"/>
            </w:tblGrid>
            <w:tr w:rsidR="009F745E" w:rsidRPr="001D7176" w14:paraId="3AE1D802" w14:textId="77777777" w:rsidTr="00831EBF">
              <w:tc>
                <w:tcPr>
                  <w:tcW w:w="7939" w:type="dxa"/>
                  <w:gridSpan w:val="4"/>
                </w:tcPr>
                <w:p w14:paraId="4DF13DEF"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Доли инструментов в портфеле</w:t>
                  </w:r>
                </w:p>
              </w:tc>
            </w:tr>
            <w:tr w:rsidR="009F745E" w:rsidRPr="001D7176" w14:paraId="2694E9F6" w14:textId="77777777" w:rsidTr="00831EBF">
              <w:tc>
                <w:tcPr>
                  <w:tcW w:w="1134" w:type="dxa"/>
                </w:tcPr>
                <w:p w14:paraId="0528AAEF"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Портфель</w:t>
                  </w:r>
                </w:p>
              </w:tc>
              <w:tc>
                <w:tcPr>
                  <w:tcW w:w="1906" w:type="dxa"/>
                </w:tcPr>
                <w:p w14:paraId="04323D03"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Высокий риск </w:t>
                  </w:r>
                  <w:r w:rsidRPr="001D7176">
                    <w:rPr>
                      <w:rFonts w:ascii="Times New Roman" w:hAnsi="Times New Roman" w:cs="Times New Roman"/>
                      <w:sz w:val="20"/>
                      <w:szCs w:val="20"/>
                    </w:rPr>
                    <w:t>/</w:t>
                  </w:r>
                  <w:r w:rsidRPr="001D7176">
                    <w:rPr>
                      <w:rFonts w:ascii="Times New Roman" w:hAnsi="Times New Roman" w:cs="Times New Roman"/>
                      <w:sz w:val="20"/>
                      <w:szCs w:val="20"/>
                      <w:lang w:val="ru-RU"/>
                    </w:rPr>
                    <w:t xml:space="preserve"> высокая отдача</w:t>
                  </w:r>
                </w:p>
              </w:tc>
              <w:tc>
                <w:tcPr>
                  <w:tcW w:w="2489" w:type="dxa"/>
                </w:tcPr>
                <w:p w14:paraId="165B59AF"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Средний риск </w:t>
                  </w:r>
                  <w:r w:rsidRPr="001D7176">
                    <w:rPr>
                      <w:rFonts w:ascii="Times New Roman" w:hAnsi="Times New Roman" w:cs="Times New Roman"/>
                      <w:sz w:val="20"/>
                      <w:szCs w:val="20"/>
                    </w:rPr>
                    <w:t>/</w:t>
                  </w:r>
                  <w:r w:rsidRPr="001D7176">
                    <w:rPr>
                      <w:rFonts w:ascii="Times New Roman" w:hAnsi="Times New Roman" w:cs="Times New Roman"/>
                      <w:sz w:val="20"/>
                      <w:szCs w:val="20"/>
                      <w:lang w:val="ru-RU"/>
                    </w:rPr>
                    <w:t xml:space="preserve"> средняя отдача</w:t>
                  </w:r>
                </w:p>
              </w:tc>
              <w:tc>
                <w:tcPr>
                  <w:tcW w:w="2410" w:type="dxa"/>
                </w:tcPr>
                <w:p w14:paraId="498C4DE3"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Низкий риск </w:t>
                  </w:r>
                  <w:r w:rsidRPr="001D7176">
                    <w:rPr>
                      <w:rFonts w:ascii="Times New Roman" w:hAnsi="Times New Roman" w:cs="Times New Roman"/>
                      <w:sz w:val="20"/>
                      <w:szCs w:val="20"/>
                    </w:rPr>
                    <w:t>/</w:t>
                  </w:r>
                  <w:r w:rsidRPr="001D7176">
                    <w:rPr>
                      <w:rFonts w:ascii="Times New Roman" w:hAnsi="Times New Roman" w:cs="Times New Roman"/>
                      <w:sz w:val="20"/>
                      <w:szCs w:val="20"/>
                      <w:lang w:val="ru-RU"/>
                    </w:rPr>
                    <w:t xml:space="preserve"> низкая отдача</w:t>
                  </w:r>
                </w:p>
              </w:tc>
            </w:tr>
            <w:tr w:rsidR="009F745E" w:rsidRPr="001D7176" w14:paraId="73C283CA" w14:textId="77777777" w:rsidTr="00831EBF">
              <w:tc>
                <w:tcPr>
                  <w:tcW w:w="1134" w:type="dxa"/>
                </w:tcPr>
                <w:p w14:paraId="39E05CCE" w14:textId="77777777" w:rsidR="009F745E" w:rsidRPr="001D7176" w:rsidRDefault="009F745E" w:rsidP="00831EBF">
                  <w:pPr>
                    <w:pStyle w:val="TableParagraph"/>
                    <w:numPr>
                      <w:ilvl w:val="0"/>
                      <w:numId w:val="6"/>
                    </w:numPr>
                    <w:tabs>
                      <w:tab w:val="left" w:pos="1416"/>
                      <w:tab w:val="left" w:pos="6014"/>
                      <w:tab w:val="left" w:pos="6663"/>
                    </w:tabs>
                    <w:spacing w:before="0" w:line="258" w:lineRule="exact"/>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w:t>
                  </w:r>
                </w:p>
              </w:tc>
              <w:tc>
                <w:tcPr>
                  <w:tcW w:w="1906" w:type="dxa"/>
                </w:tcPr>
                <w:p w14:paraId="6F552DE3"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0%</w:t>
                  </w:r>
                </w:p>
              </w:tc>
              <w:tc>
                <w:tcPr>
                  <w:tcW w:w="2489" w:type="dxa"/>
                </w:tcPr>
                <w:p w14:paraId="31CE629D"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30%</w:t>
                  </w:r>
                </w:p>
              </w:tc>
              <w:tc>
                <w:tcPr>
                  <w:tcW w:w="2410" w:type="dxa"/>
                </w:tcPr>
                <w:p w14:paraId="55A9F255"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70%</w:t>
                  </w:r>
                </w:p>
              </w:tc>
            </w:tr>
            <w:tr w:rsidR="009F745E" w:rsidRPr="001D7176" w14:paraId="2FB146B7" w14:textId="77777777" w:rsidTr="00831EBF">
              <w:tc>
                <w:tcPr>
                  <w:tcW w:w="1134" w:type="dxa"/>
                </w:tcPr>
                <w:p w14:paraId="0846BF38" w14:textId="77777777" w:rsidR="009F745E" w:rsidRPr="001D7176" w:rsidRDefault="009F745E" w:rsidP="00831EBF">
                  <w:pPr>
                    <w:pStyle w:val="TableParagraph"/>
                    <w:numPr>
                      <w:ilvl w:val="0"/>
                      <w:numId w:val="6"/>
                    </w:numPr>
                    <w:tabs>
                      <w:tab w:val="left" w:pos="1416"/>
                      <w:tab w:val="left" w:pos="6014"/>
                      <w:tab w:val="left" w:pos="6663"/>
                    </w:tabs>
                    <w:spacing w:before="0" w:line="258" w:lineRule="exact"/>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2.</w:t>
                  </w:r>
                </w:p>
              </w:tc>
              <w:tc>
                <w:tcPr>
                  <w:tcW w:w="1906" w:type="dxa"/>
                </w:tcPr>
                <w:p w14:paraId="1D226AF0"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10%</w:t>
                  </w:r>
                </w:p>
              </w:tc>
              <w:tc>
                <w:tcPr>
                  <w:tcW w:w="2489" w:type="dxa"/>
                </w:tcPr>
                <w:p w14:paraId="4C6D3761"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40%</w:t>
                  </w:r>
                </w:p>
              </w:tc>
              <w:tc>
                <w:tcPr>
                  <w:tcW w:w="2410" w:type="dxa"/>
                </w:tcPr>
                <w:p w14:paraId="14F254F0"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50%</w:t>
                  </w:r>
                </w:p>
              </w:tc>
            </w:tr>
            <w:tr w:rsidR="009F745E" w:rsidRPr="001D7176" w14:paraId="4C6EF0D2" w14:textId="77777777" w:rsidTr="00831EBF">
              <w:tc>
                <w:tcPr>
                  <w:tcW w:w="1134" w:type="dxa"/>
                </w:tcPr>
                <w:p w14:paraId="3EF2B7EB" w14:textId="77777777" w:rsidR="009F745E" w:rsidRPr="001D7176" w:rsidRDefault="009F745E" w:rsidP="00831EBF">
                  <w:pPr>
                    <w:pStyle w:val="TableParagraph"/>
                    <w:numPr>
                      <w:ilvl w:val="0"/>
                      <w:numId w:val="6"/>
                    </w:numPr>
                    <w:tabs>
                      <w:tab w:val="left" w:pos="1416"/>
                      <w:tab w:val="left" w:pos="6014"/>
                      <w:tab w:val="left" w:pos="6663"/>
                    </w:tabs>
                    <w:spacing w:before="0" w:line="258" w:lineRule="exact"/>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w:t>
                  </w:r>
                </w:p>
              </w:tc>
              <w:tc>
                <w:tcPr>
                  <w:tcW w:w="1906" w:type="dxa"/>
                </w:tcPr>
                <w:p w14:paraId="00867942"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30%</w:t>
                  </w:r>
                </w:p>
              </w:tc>
              <w:tc>
                <w:tcPr>
                  <w:tcW w:w="2489" w:type="dxa"/>
                </w:tcPr>
                <w:p w14:paraId="41E68602"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40%</w:t>
                  </w:r>
                </w:p>
              </w:tc>
              <w:tc>
                <w:tcPr>
                  <w:tcW w:w="2410" w:type="dxa"/>
                </w:tcPr>
                <w:p w14:paraId="43AFDAF0"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30%</w:t>
                  </w:r>
                </w:p>
              </w:tc>
            </w:tr>
            <w:tr w:rsidR="009F745E" w:rsidRPr="001D7176" w14:paraId="430B6438" w14:textId="77777777" w:rsidTr="00831EBF">
              <w:tc>
                <w:tcPr>
                  <w:tcW w:w="1134" w:type="dxa"/>
                </w:tcPr>
                <w:p w14:paraId="571974A4" w14:textId="77777777" w:rsidR="009F745E" w:rsidRPr="001D7176" w:rsidRDefault="009F745E" w:rsidP="00831EBF">
                  <w:pPr>
                    <w:pStyle w:val="TableParagraph"/>
                    <w:numPr>
                      <w:ilvl w:val="0"/>
                      <w:numId w:val="6"/>
                    </w:numPr>
                    <w:tabs>
                      <w:tab w:val="left" w:pos="1416"/>
                      <w:tab w:val="left" w:pos="6014"/>
                      <w:tab w:val="left" w:pos="6663"/>
                    </w:tabs>
                    <w:spacing w:before="0" w:line="258" w:lineRule="exact"/>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w:t>
                  </w:r>
                </w:p>
              </w:tc>
              <w:tc>
                <w:tcPr>
                  <w:tcW w:w="1906" w:type="dxa"/>
                </w:tcPr>
                <w:p w14:paraId="069C94F1"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50%</w:t>
                  </w:r>
                </w:p>
              </w:tc>
              <w:tc>
                <w:tcPr>
                  <w:tcW w:w="2489" w:type="dxa"/>
                </w:tcPr>
                <w:p w14:paraId="400AA177"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40%</w:t>
                  </w:r>
                </w:p>
              </w:tc>
              <w:tc>
                <w:tcPr>
                  <w:tcW w:w="2410" w:type="dxa"/>
                </w:tcPr>
                <w:p w14:paraId="72E129BE"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105</w:t>
                  </w:r>
                </w:p>
              </w:tc>
            </w:tr>
            <w:tr w:rsidR="009F745E" w:rsidRPr="001D7176" w14:paraId="34168896" w14:textId="77777777" w:rsidTr="00831EBF">
              <w:tc>
                <w:tcPr>
                  <w:tcW w:w="1134" w:type="dxa"/>
                </w:tcPr>
                <w:p w14:paraId="27109E79" w14:textId="77777777" w:rsidR="009F745E" w:rsidRPr="001D7176" w:rsidRDefault="009F745E" w:rsidP="00831EBF">
                  <w:pPr>
                    <w:pStyle w:val="TableParagraph"/>
                    <w:numPr>
                      <w:ilvl w:val="0"/>
                      <w:numId w:val="6"/>
                    </w:numPr>
                    <w:tabs>
                      <w:tab w:val="left" w:pos="1416"/>
                      <w:tab w:val="left" w:pos="6014"/>
                      <w:tab w:val="left" w:pos="6663"/>
                    </w:tabs>
                    <w:spacing w:before="0" w:line="258" w:lineRule="exact"/>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5.</w:t>
                  </w:r>
                </w:p>
              </w:tc>
              <w:tc>
                <w:tcPr>
                  <w:tcW w:w="1906" w:type="dxa"/>
                </w:tcPr>
                <w:p w14:paraId="439C5189"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70%</w:t>
                  </w:r>
                </w:p>
              </w:tc>
              <w:tc>
                <w:tcPr>
                  <w:tcW w:w="2489" w:type="dxa"/>
                </w:tcPr>
                <w:p w14:paraId="5EF0DCD8"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30%</w:t>
                  </w:r>
                </w:p>
              </w:tc>
              <w:tc>
                <w:tcPr>
                  <w:tcW w:w="2410" w:type="dxa"/>
                </w:tcPr>
                <w:p w14:paraId="59552FC5"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r w:rsidRPr="001D7176">
                    <w:rPr>
                      <w:rFonts w:ascii="Times New Roman" w:hAnsi="Times New Roman" w:cs="Times New Roman"/>
                      <w:sz w:val="20"/>
                      <w:szCs w:val="20"/>
                      <w:lang w:val="ru-RU"/>
                    </w:rPr>
                    <w:t>0%</w:t>
                  </w:r>
                </w:p>
              </w:tc>
            </w:tr>
          </w:tbl>
          <w:p w14:paraId="5F82AB2C" w14:textId="77777777" w:rsidR="009F745E" w:rsidRPr="001D7176" w:rsidRDefault="009F745E" w:rsidP="00831EBF">
            <w:pPr>
              <w:pStyle w:val="TableParagraph"/>
              <w:tabs>
                <w:tab w:val="left" w:pos="1416"/>
                <w:tab w:val="left" w:pos="6014"/>
                <w:tab w:val="left" w:pos="6663"/>
              </w:tabs>
              <w:spacing w:before="0" w:line="258" w:lineRule="exact"/>
              <w:ind w:left="0" w:firstLine="0"/>
              <w:rPr>
                <w:rFonts w:ascii="Times New Roman" w:hAnsi="Times New Roman" w:cs="Times New Roman"/>
                <w:sz w:val="20"/>
                <w:szCs w:val="20"/>
                <w:lang w:val="ru-RU"/>
              </w:rPr>
            </w:pPr>
          </w:p>
        </w:tc>
      </w:tr>
      <w:tr w:rsidR="009F745E" w:rsidRPr="001D7176" w14:paraId="73159B97" w14:textId="77777777" w:rsidTr="00945D2A">
        <w:trPr>
          <w:trHeight w:val="537"/>
          <w:jc w:val="center"/>
        </w:trPr>
        <w:tc>
          <w:tcPr>
            <w:tcW w:w="749" w:type="dxa"/>
            <w:vMerge/>
            <w:vAlign w:val="center"/>
          </w:tcPr>
          <w:p w14:paraId="5FF373A6"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Merge/>
            <w:vAlign w:val="center"/>
          </w:tcPr>
          <w:p w14:paraId="19A892D4"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p>
        </w:tc>
      </w:tr>
      <w:tr w:rsidR="009F745E" w:rsidRPr="001D7176" w14:paraId="2A450BDC" w14:textId="77777777" w:rsidTr="00945D2A">
        <w:trPr>
          <w:trHeight w:val="431"/>
          <w:jc w:val="center"/>
        </w:trPr>
        <w:tc>
          <w:tcPr>
            <w:tcW w:w="749" w:type="dxa"/>
            <w:vMerge/>
            <w:vAlign w:val="center"/>
          </w:tcPr>
          <w:p w14:paraId="1EFEE220"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Merge/>
            <w:vAlign w:val="center"/>
          </w:tcPr>
          <w:p w14:paraId="33359940"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p>
        </w:tc>
      </w:tr>
      <w:tr w:rsidR="009F745E" w:rsidRPr="001D7176" w14:paraId="2D3171AA" w14:textId="77777777" w:rsidTr="00945D2A">
        <w:trPr>
          <w:trHeight w:val="423"/>
          <w:jc w:val="center"/>
        </w:trPr>
        <w:tc>
          <w:tcPr>
            <w:tcW w:w="749" w:type="dxa"/>
            <w:vMerge/>
            <w:vAlign w:val="center"/>
          </w:tcPr>
          <w:p w14:paraId="35E4C812"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Merge/>
            <w:vAlign w:val="center"/>
          </w:tcPr>
          <w:p w14:paraId="24DC2984"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p>
        </w:tc>
      </w:tr>
      <w:tr w:rsidR="009F745E" w:rsidRPr="001D7176" w14:paraId="64B41C62" w14:textId="77777777" w:rsidTr="00945D2A">
        <w:trPr>
          <w:trHeight w:val="402"/>
          <w:jc w:val="center"/>
        </w:trPr>
        <w:tc>
          <w:tcPr>
            <w:tcW w:w="749" w:type="dxa"/>
            <w:vMerge/>
            <w:vAlign w:val="center"/>
          </w:tcPr>
          <w:p w14:paraId="5CE24FE3"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Merge/>
            <w:vAlign w:val="center"/>
          </w:tcPr>
          <w:p w14:paraId="711F9C17" w14:textId="77777777" w:rsidR="009F745E" w:rsidRPr="001D7176" w:rsidRDefault="009F745E" w:rsidP="00831EBF">
            <w:pPr>
              <w:pStyle w:val="TableParagraph"/>
              <w:tabs>
                <w:tab w:val="left" w:pos="1416"/>
                <w:tab w:val="left" w:pos="6014"/>
                <w:tab w:val="left" w:pos="6663"/>
              </w:tabs>
              <w:spacing w:before="0" w:line="258" w:lineRule="exact"/>
              <w:ind w:left="0" w:firstLine="0"/>
              <w:jc w:val="center"/>
              <w:rPr>
                <w:rFonts w:ascii="Times New Roman" w:hAnsi="Times New Roman" w:cs="Times New Roman"/>
                <w:sz w:val="20"/>
                <w:szCs w:val="20"/>
                <w:lang w:val="ru-RU"/>
              </w:rPr>
            </w:pPr>
          </w:p>
        </w:tc>
      </w:tr>
      <w:tr w:rsidR="009F745E" w:rsidRPr="001D7176" w14:paraId="66564A71" w14:textId="77777777" w:rsidTr="00945D2A">
        <w:trPr>
          <w:trHeight w:val="234"/>
          <w:jc w:val="center"/>
        </w:trPr>
        <w:tc>
          <w:tcPr>
            <w:tcW w:w="749" w:type="dxa"/>
            <w:vMerge w:val="restart"/>
            <w:vAlign w:val="center"/>
          </w:tcPr>
          <w:p w14:paraId="6CB1C985" w14:textId="77777777" w:rsidR="009F745E" w:rsidRPr="001D7176" w:rsidRDefault="009F745E" w:rsidP="00831EBF">
            <w:pPr>
              <w:tabs>
                <w:tab w:val="left" w:pos="766"/>
                <w:tab w:val="left" w:pos="3480"/>
              </w:tabs>
              <w:spacing w:before="78"/>
              <w:jc w:val="center"/>
              <w:rPr>
                <w:rFonts w:ascii="Times New Roman" w:hAnsi="Times New Roman" w:cs="Times New Roman"/>
                <w:sz w:val="20"/>
                <w:szCs w:val="20"/>
              </w:rPr>
            </w:pPr>
            <w:r w:rsidRPr="001D7176">
              <w:rPr>
                <w:rFonts w:ascii="Times New Roman" w:eastAsia="Lucida Sans" w:hAnsi="Times New Roman" w:cs="Times New Roman"/>
                <w:sz w:val="20"/>
                <w:szCs w:val="20"/>
                <w:lang w:val="ru-RU" w:bidi="en-US"/>
              </w:rPr>
              <w:t>20</w:t>
            </w:r>
          </w:p>
        </w:tc>
        <w:tc>
          <w:tcPr>
            <w:tcW w:w="9639" w:type="dxa"/>
            <w:vAlign w:val="center"/>
          </w:tcPr>
          <w:p w14:paraId="7B8CDF0F" w14:textId="77777777" w:rsidR="009F745E" w:rsidRPr="001D7176" w:rsidRDefault="009F745E" w:rsidP="00831EBF">
            <w:pPr>
              <w:pStyle w:val="TableParagraph"/>
              <w:tabs>
                <w:tab w:val="left" w:pos="1041"/>
                <w:tab w:val="left" w:pos="1416"/>
              </w:tabs>
              <w:spacing w:before="13"/>
              <w:ind w:left="283" w:firstLine="0"/>
              <w:rPr>
                <w:rFonts w:ascii="Times New Roman" w:hAnsi="Times New Roman" w:cs="Times New Roman"/>
                <w:b/>
                <w:i/>
                <w:w w:val="110"/>
                <w:sz w:val="20"/>
                <w:szCs w:val="20"/>
                <w:lang w:val="ru-RU"/>
              </w:rPr>
            </w:pPr>
            <w:r w:rsidRPr="001D7176">
              <w:rPr>
                <w:rFonts w:ascii="Times New Roman" w:hAnsi="Times New Roman" w:cs="Times New Roman"/>
                <w:b/>
                <w:i/>
                <w:sz w:val="20"/>
                <w:szCs w:val="20"/>
                <w:lang w:val="ru-RU"/>
              </w:rPr>
              <w:t>Инвестиционный портфель на какой срок, на ваш взгляд, больше всего вам подходит?</w:t>
            </w:r>
          </w:p>
        </w:tc>
      </w:tr>
      <w:tr w:rsidR="009F745E" w:rsidRPr="001D7176" w14:paraId="42DAFFD7" w14:textId="77777777" w:rsidTr="00945D2A">
        <w:trPr>
          <w:trHeight w:val="64"/>
          <w:jc w:val="center"/>
        </w:trPr>
        <w:tc>
          <w:tcPr>
            <w:tcW w:w="749" w:type="dxa"/>
            <w:vMerge/>
            <w:vAlign w:val="center"/>
          </w:tcPr>
          <w:p w14:paraId="1772C4F8"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8FB117F" w14:textId="77777777" w:rsidR="009F745E" w:rsidRPr="001D7176" w:rsidRDefault="009F745E" w:rsidP="00831EBF">
            <w:pPr>
              <w:pStyle w:val="ab"/>
              <w:numPr>
                <w:ilvl w:val="0"/>
                <w:numId w:val="14"/>
              </w:numPr>
              <w:tabs>
                <w:tab w:val="left" w:pos="766"/>
                <w:tab w:val="left" w:pos="3480"/>
              </w:tabs>
              <w:spacing w:before="78"/>
              <w:rPr>
                <w:rFonts w:ascii="Times New Roman" w:eastAsia="Lucida Sans" w:hAnsi="Times New Roman" w:cs="Times New Roman"/>
                <w:sz w:val="20"/>
                <w:szCs w:val="20"/>
                <w:lang w:val="ru-RU" w:bidi="en-US"/>
              </w:rPr>
            </w:pPr>
            <w:r w:rsidRPr="001D7176">
              <w:rPr>
                <w:rFonts w:ascii="Times New Roman" w:eastAsia="Lucida Sans" w:hAnsi="Times New Roman" w:cs="Times New Roman"/>
                <w:sz w:val="20"/>
                <w:szCs w:val="20"/>
                <w:lang w:val="ru-RU" w:bidi="en-US"/>
              </w:rPr>
              <w:t>1-2 года</w:t>
            </w:r>
          </w:p>
        </w:tc>
      </w:tr>
      <w:tr w:rsidR="009F745E" w:rsidRPr="001D7176" w14:paraId="3DFE8D86" w14:textId="77777777" w:rsidTr="00945D2A">
        <w:trPr>
          <w:trHeight w:val="102"/>
          <w:jc w:val="center"/>
        </w:trPr>
        <w:tc>
          <w:tcPr>
            <w:tcW w:w="749" w:type="dxa"/>
            <w:vMerge/>
            <w:vAlign w:val="center"/>
          </w:tcPr>
          <w:p w14:paraId="6695B89D"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8D85340" w14:textId="77777777" w:rsidR="009F745E" w:rsidRPr="001D7176" w:rsidRDefault="009F745E" w:rsidP="00831EBF">
            <w:pPr>
              <w:pStyle w:val="ab"/>
              <w:numPr>
                <w:ilvl w:val="0"/>
                <w:numId w:val="14"/>
              </w:numPr>
              <w:tabs>
                <w:tab w:val="left" w:pos="766"/>
                <w:tab w:val="left" w:pos="3480"/>
              </w:tabs>
              <w:spacing w:before="78"/>
              <w:rPr>
                <w:rFonts w:ascii="Times New Roman" w:eastAsia="Lucida Sans" w:hAnsi="Times New Roman" w:cs="Times New Roman"/>
                <w:sz w:val="20"/>
                <w:szCs w:val="20"/>
                <w:lang w:val="ru-RU" w:bidi="en-US"/>
              </w:rPr>
            </w:pPr>
            <w:r w:rsidRPr="001D7176">
              <w:rPr>
                <w:rFonts w:ascii="Times New Roman" w:eastAsia="Lucida Sans" w:hAnsi="Times New Roman" w:cs="Times New Roman"/>
                <w:sz w:val="20"/>
                <w:szCs w:val="20"/>
                <w:lang w:val="ru-RU" w:bidi="en-US"/>
              </w:rPr>
              <w:t>3-4 года</w:t>
            </w:r>
          </w:p>
        </w:tc>
      </w:tr>
      <w:tr w:rsidR="009F745E" w:rsidRPr="001D7176" w14:paraId="10E4FF76" w14:textId="77777777" w:rsidTr="00945D2A">
        <w:trPr>
          <w:trHeight w:val="177"/>
          <w:jc w:val="center"/>
        </w:trPr>
        <w:tc>
          <w:tcPr>
            <w:tcW w:w="749" w:type="dxa"/>
            <w:vMerge/>
            <w:vAlign w:val="center"/>
          </w:tcPr>
          <w:p w14:paraId="69882E43"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8639F5A" w14:textId="77777777" w:rsidR="009F745E" w:rsidRPr="001D7176" w:rsidRDefault="009F745E" w:rsidP="00831EBF">
            <w:pPr>
              <w:pStyle w:val="ab"/>
              <w:numPr>
                <w:ilvl w:val="0"/>
                <w:numId w:val="14"/>
              </w:numPr>
              <w:tabs>
                <w:tab w:val="left" w:pos="766"/>
                <w:tab w:val="left" w:pos="3480"/>
              </w:tabs>
              <w:spacing w:before="78"/>
              <w:rPr>
                <w:rFonts w:ascii="Times New Roman" w:eastAsia="Lucida Sans" w:hAnsi="Times New Roman" w:cs="Times New Roman"/>
                <w:sz w:val="20"/>
                <w:szCs w:val="20"/>
                <w:lang w:val="ru-RU" w:bidi="en-US"/>
              </w:rPr>
            </w:pPr>
            <w:r w:rsidRPr="001D7176">
              <w:rPr>
                <w:rFonts w:ascii="Times New Roman" w:eastAsia="Lucida Sans" w:hAnsi="Times New Roman" w:cs="Times New Roman"/>
                <w:sz w:val="20"/>
                <w:szCs w:val="20"/>
                <w:lang w:val="ru-RU" w:bidi="en-US"/>
              </w:rPr>
              <w:t>5-6 лет</w:t>
            </w:r>
          </w:p>
        </w:tc>
      </w:tr>
      <w:tr w:rsidR="009F745E" w:rsidRPr="001D7176" w14:paraId="22C7BCB7" w14:textId="77777777" w:rsidTr="00945D2A">
        <w:trPr>
          <w:trHeight w:val="239"/>
          <w:jc w:val="center"/>
        </w:trPr>
        <w:tc>
          <w:tcPr>
            <w:tcW w:w="749" w:type="dxa"/>
            <w:vMerge/>
            <w:vAlign w:val="center"/>
          </w:tcPr>
          <w:p w14:paraId="3C291B73"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00ECC7E" w14:textId="77777777" w:rsidR="009F745E" w:rsidRPr="001D7176" w:rsidRDefault="009F745E" w:rsidP="00831EBF">
            <w:pPr>
              <w:pStyle w:val="ab"/>
              <w:numPr>
                <w:ilvl w:val="0"/>
                <w:numId w:val="14"/>
              </w:numPr>
              <w:tabs>
                <w:tab w:val="left" w:pos="766"/>
                <w:tab w:val="left" w:pos="3480"/>
              </w:tabs>
              <w:spacing w:before="78"/>
              <w:rPr>
                <w:rFonts w:ascii="Times New Roman" w:eastAsia="Lucida Sans" w:hAnsi="Times New Roman" w:cs="Times New Roman"/>
                <w:sz w:val="20"/>
                <w:szCs w:val="20"/>
                <w:lang w:val="ru-RU" w:bidi="en-US"/>
              </w:rPr>
            </w:pPr>
            <w:r w:rsidRPr="001D7176">
              <w:rPr>
                <w:rFonts w:ascii="Times New Roman" w:eastAsia="Lucida Sans" w:hAnsi="Times New Roman" w:cs="Times New Roman"/>
                <w:sz w:val="20"/>
                <w:szCs w:val="20"/>
                <w:lang w:val="ru-RU" w:bidi="en-US"/>
              </w:rPr>
              <w:t>7-8 лет</w:t>
            </w:r>
          </w:p>
        </w:tc>
      </w:tr>
      <w:tr w:rsidR="009F745E" w:rsidRPr="001D7176" w14:paraId="16E9A0E0" w14:textId="77777777" w:rsidTr="00945D2A">
        <w:trPr>
          <w:trHeight w:val="402"/>
          <w:jc w:val="center"/>
        </w:trPr>
        <w:tc>
          <w:tcPr>
            <w:tcW w:w="749" w:type="dxa"/>
            <w:vMerge/>
            <w:vAlign w:val="center"/>
          </w:tcPr>
          <w:p w14:paraId="639F8222"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79504164" w14:textId="77777777" w:rsidR="009F745E" w:rsidRPr="001D7176" w:rsidRDefault="009F745E" w:rsidP="00831EBF">
            <w:pPr>
              <w:pStyle w:val="ab"/>
              <w:numPr>
                <w:ilvl w:val="0"/>
                <w:numId w:val="14"/>
              </w:numPr>
              <w:tabs>
                <w:tab w:val="left" w:pos="766"/>
                <w:tab w:val="left" w:pos="3480"/>
              </w:tabs>
              <w:spacing w:before="78"/>
              <w:rPr>
                <w:rFonts w:ascii="Times New Roman" w:eastAsia="Lucida Sans" w:hAnsi="Times New Roman" w:cs="Times New Roman"/>
                <w:sz w:val="20"/>
                <w:szCs w:val="20"/>
                <w:lang w:val="ru-RU" w:bidi="en-US"/>
              </w:rPr>
            </w:pPr>
            <w:r w:rsidRPr="001D7176">
              <w:rPr>
                <w:rFonts w:ascii="Times New Roman" w:eastAsia="Lucida Sans" w:hAnsi="Times New Roman" w:cs="Times New Roman"/>
                <w:sz w:val="20"/>
                <w:szCs w:val="20"/>
                <w:lang w:val="ru-RU" w:bidi="en-US"/>
              </w:rPr>
              <w:t>Более 8 лет</w:t>
            </w:r>
          </w:p>
        </w:tc>
      </w:tr>
      <w:tr w:rsidR="00FA5920" w:rsidRPr="001D7176" w14:paraId="3D3D35D0" w14:textId="77777777" w:rsidTr="00945D2A">
        <w:trPr>
          <w:trHeight w:val="165"/>
          <w:jc w:val="center"/>
          <w:ins w:id="40" w:author="Mariya Tkachenko" w:date="2021-04-23T17:07:00Z"/>
        </w:trPr>
        <w:tc>
          <w:tcPr>
            <w:tcW w:w="749" w:type="dxa"/>
            <w:vMerge w:val="restart"/>
            <w:vAlign w:val="center"/>
          </w:tcPr>
          <w:p w14:paraId="56DC7FA3" w14:textId="668D1564" w:rsidR="00FA5920" w:rsidRPr="00FA5920" w:rsidRDefault="00FA5920" w:rsidP="00FA5920">
            <w:pPr>
              <w:tabs>
                <w:tab w:val="left" w:pos="766"/>
                <w:tab w:val="left" w:pos="3480"/>
              </w:tabs>
              <w:spacing w:before="78"/>
              <w:jc w:val="center"/>
              <w:rPr>
                <w:ins w:id="41" w:author="Mariya Tkachenko" w:date="2021-04-23T17:07:00Z"/>
                <w:rFonts w:ascii="Times New Roman" w:eastAsia="Lucida Sans" w:hAnsi="Times New Roman" w:cs="Times New Roman"/>
                <w:sz w:val="20"/>
                <w:szCs w:val="20"/>
                <w:lang w:val="ru-RU" w:bidi="en-US"/>
                <w:rPrChange w:id="42" w:author="Mariya Tkachenko" w:date="2021-04-23T17:07:00Z">
                  <w:rPr>
                    <w:ins w:id="43" w:author="Mariya Tkachenko" w:date="2021-04-23T17:07:00Z"/>
                    <w:rFonts w:ascii="Times New Roman" w:eastAsia="Lucida Sans" w:hAnsi="Times New Roman" w:cs="Times New Roman"/>
                    <w:sz w:val="20"/>
                    <w:szCs w:val="20"/>
                    <w:lang w:bidi="en-US"/>
                  </w:rPr>
                </w:rPrChange>
              </w:rPr>
            </w:pPr>
            <w:ins w:id="44" w:author="Mariya Tkachenko" w:date="2021-04-23T17:07:00Z">
              <w:r>
                <w:rPr>
                  <w:rFonts w:ascii="Times New Roman" w:eastAsia="Lucida Sans" w:hAnsi="Times New Roman" w:cs="Times New Roman"/>
                  <w:sz w:val="20"/>
                  <w:szCs w:val="20"/>
                  <w:lang w:val="ru-RU" w:bidi="en-US"/>
                </w:rPr>
                <w:t>21</w:t>
              </w:r>
            </w:ins>
          </w:p>
        </w:tc>
        <w:tc>
          <w:tcPr>
            <w:tcW w:w="9639" w:type="dxa"/>
            <w:vAlign w:val="center"/>
          </w:tcPr>
          <w:p w14:paraId="641964CF" w14:textId="36CDA20D" w:rsidR="00FA5920" w:rsidRPr="001D7176" w:rsidRDefault="00FA5920" w:rsidP="00FA5920">
            <w:pPr>
              <w:pStyle w:val="TableParagraph"/>
              <w:tabs>
                <w:tab w:val="left" w:pos="1041"/>
                <w:tab w:val="left" w:pos="1416"/>
              </w:tabs>
              <w:spacing w:before="13"/>
              <w:ind w:left="283" w:firstLine="0"/>
              <w:rPr>
                <w:ins w:id="45" w:author="Mariya Tkachenko" w:date="2021-04-23T17:07:00Z"/>
                <w:rFonts w:ascii="Times New Roman" w:hAnsi="Times New Roman" w:cs="Times New Roman"/>
                <w:b/>
                <w:i/>
                <w:sz w:val="20"/>
                <w:szCs w:val="20"/>
                <w:lang w:val="ru-RU"/>
              </w:rPr>
            </w:pPr>
            <w:ins w:id="46" w:author="Mariya Tkachenko" w:date="2021-04-23T17:08:00Z">
              <w:r w:rsidRPr="006E25AD">
                <w:rPr>
                  <w:rFonts w:ascii="Times New Roman" w:hAnsi="Times New Roman" w:cs="Times New Roman"/>
                  <w:b/>
                  <w:i/>
                  <w:color w:val="000000" w:themeColor="text1"/>
                  <w:sz w:val="20"/>
                  <w:szCs w:val="20"/>
                  <w:lang w:val="ru-RU"/>
                </w:rPr>
                <w:t>Как вы оцениваете ваш общий размер имущественных обязательств от доли портфеля на выбранный вами срок инвестирования?</w:t>
              </w:r>
              <w:r>
                <w:rPr>
                  <w:rStyle w:val="a9"/>
                  <w:rFonts w:ascii="Times New Roman" w:hAnsi="Times New Roman" w:cs="Times New Roman"/>
                  <w:b/>
                  <w:i/>
                  <w:color w:val="000000" w:themeColor="text1"/>
                  <w:sz w:val="20"/>
                  <w:szCs w:val="20"/>
                  <w:lang w:val="ru-RU"/>
                </w:rPr>
                <w:footnoteReference w:id="8"/>
              </w:r>
            </w:ins>
          </w:p>
        </w:tc>
      </w:tr>
      <w:tr w:rsidR="00FA5920" w:rsidRPr="001D7176" w14:paraId="5B84A272" w14:textId="77777777" w:rsidTr="00945D2A">
        <w:trPr>
          <w:trHeight w:val="165"/>
          <w:jc w:val="center"/>
          <w:ins w:id="49" w:author="Mariya Tkachenko" w:date="2021-04-23T17:07:00Z"/>
        </w:trPr>
        <w:tc>
          <w:tcPr>
            <w:tcW w:w="749" w:type="dxa"/>
            <w:vMerge/>
            <w:vAlign w:val="center"/>
          </w:tcPr>
          <w:p w14:paraId="70463384" w14:textId="77777777" w:rsidR="00FA5920" w:rsidRPr="00FA5920" w:rsidRDefault="00FA5920" w:rsidP="00FA5920">
            <w:pPr>
              <w:tabs>
                <w:tab w:val="left" w:pos="766"/>
                <w:tab w:val="left" w:pos="3480"/>
              </w:tabs>
              <w:spacing w:before="78"/>
              <w:jc w:val="center"/>
              <w:rPr>
                <w:ins w:id="50" w:author="Mariya Tkachenko" w:date="2021-04-23T17:07:00Z"/>
                <w:rFonts w:ascii="Times New Roman" w:eastAsia="Lucida Sans" w:hAnsi="Times New Roman" w:cs="Times New Roman"/>
                <w:sz w:val="20"/>
                <w:szCs w:val="20"/>
                <w:lang w:val="ru-RU" w:bidi="en-US"/>
                <w:rPrChange w:id="51" w:author="Mariya Tkachenko" w:date="2021-04-23T17:08:00Z">
                  <w:rPr>
                    <w:ins w:id="52" w:author="Mariya Tkachenko" w:date="2021-04-23T17:07:00Z"/>
                    <w:rFonts w:ascii="Times New Roman" w:eastAsia="Lucida Sans" w:hAnsi="Times New Roman" w:cs="Times New Roman"/>
                    <w:sz w:val="20"/>
                    <w:szCs w:val="20"/>
                    <w:lang w:bidi="en-US"/>
                  </w:rPr>
                </w:rPrChange>
              </w:rPr>
            </w:pPr>
          </w:p>
        </w:tc>
        <w:tc>
          <w:tcPr>
            <w:tcW w:w="9639" w:type="dxa"/>
            <w:vAlign w:val="center"/>
          </w:tcPr>
          <w:p w14:paraId="50334FAE" w14:textId="562F4720" w:rsidR="00FA5920" w:rsidRPr="001D7176" w:rsidRDefault="00FA5920" w:rsidP="00FA5920">
            <w:pPr>
              <w:pStyle w:val="TableParagraph"/>
              <w:tabs>
                <w:tab w:val="left" w:pos="1041"/>
                <w:tab w:val="left" w:pos="1416"/>
              </w:tabs>
              <w:spacing w:before="13"/>
              <w:ind w:left="283" w:firstLine="0"/>
              <w:rPr>
                <w:ins w:id="53" w:author="Mariya Tkachenko" w:date="2021-04-23T17:07:00Z"/>
                <w:rFonts w:ascii="Times New Roman" w:hAnsi="Times New Roman" w:cs="Times New Roman"/>
                <w:b/>
                <w:i/>
                <w:sz w:val="20"/>
                <w:szCs w:val="20"/>
                <w:lang w:val="ru-RU"/>
              </w:rPr>
            </w:pPr>
            <w:ins w:id="54" w:author="Mariya Tkachenko" w:date="2021-04-23T17:08:00Z">
              <w:r w:rsidRPr="006E25AD">
                <w:rPr>
                  <w:rFonts w:ascii="Times New Roman" w:hAnsi="Times New Roman" w:cs="Times New Roman"/>
                  <w:sz w:val="20"/>
                  <w:szCs w:val="20"/>
                  <w:lang w:val="ru-RU"/>
                </w:rPr>
                <w:t xml:space="preserve">Не имею </w:t>
              </w:r>
            </w:ins>
          </w:p>
        </w:tc>
      </w:tr>
      <w:tr w:rsidR="00FA5920" w:rsidRPr="001D7176" w14:paraId="2D0F8A58" w14:textId="77777777" w:rsidTr="00945D2A">
        <w:trPr>
          <w:trHeight w:val="165"/>
          <w:jc w:val="center"/>
          <w:ins w:id="55" w:author="Mariya Tkachenko" w:date="2021-04-23T17:07:00Z"/>
        </w:trPr>
        <w:tc>
          <w:tcPr>
            <w:tcW w:w="749" w:type="dxa"/>
            <w:vMerge/>
            <w:vAlign w:val="center"/>
          </w:tcPr>
          <w:p w14:paraId="0A58E042" w14:textId="77777777" w:rsidR="00FA5920" w:rsidRPr="001D7176" w:rsidRDefault="00FA5920" w:rsidP="00FA5920">
            <w:pPr>
              <w:tabs>
                <w:tab w:val="left" w:pos="766"/>
                <w:tab w:val="left" w:pos="3480"/>
              </w:tabs>
              <w:spacing w:before="78"/>
              <w:jc w:val="center"/>
              <w:rPr>
                <w:ins w:id="56" w:author="Mariya Tkachenko" w:date="2021-04-23T17:07:00Z"/>
                <w:rFonts w:ascii="Times New Roman" w:eastAsia="Lucida Sans" w:hAnsi="Times New Roman" w:cs="Times New Roman"/>
                <w:sz w:val="20"/>
                <w:szCs w:val="20"/>
                <w:lang w:bidi="en-US"/>
              </w:rPr>
            </w:pPr>
          </w:p>
        </w:tc>
        <w:tc>
          <w:tcPr>
            <w:tcW w:w="9639" w:type="dxa"/>
            <w:vAlign w:val="center"/>
          </w:tcPr>
          <w:p w14:paraId="0EA00C96" w14:textId="6EC86C1E" w:rsidR="00FA5920" w:rsidRPr="001D7176" w:rsidRDefault="00FA5920" w:rsidP="00FA5920">
            <w:pPr>
              <w:pStyle w:val="TableParagraph"/>
              <w:numPr>
                <w:ilvl w:val="0"/>
                <w:numId w:val="49"/>
              </w:numPr>
              <w:tabs>
                <w:tab w:val="left" w:pos="1041"/>
                <w:tab w:val="left" w:pos="1416"/>
              </w:tabs>
              <w:spacing w:before="13"/>
              <w:rPr>
                <w:ins w:id="57" w:author="Mariya Tkachenko" w:date="2021-04-23T17:07:00Z"/>
                <w:rFonts w:ascii="Times New Roman" w:hAnsi="Times New Roman" w:cs="Times New Roman"/>
                <w:b/>
                <w:i/>
                <w:sz w:val="20"/>
                <w:szCs w:val="20"/>
                <w:lang w:val="ru-RU"/>
              </w:rPr>
              <w:pPrChange w:id="58" w:author="Mariya Tkachenko" w:date="2021-04-23T17:09:00Z">
                <w:pPr>
                  <w:pStyle w:val="TableParagraph"/>
                  <w:tabs>
                    <w:tab w:val="left" w:pos="1041"/>
                    <w:tab w:val="left" w:pos="1416"/>
                  </w:tabs>
                  <w:spacing w:before="13"/>
                  <w:ind w:left="283" w:firstLine="0"/>
                </w:pPr>
              </w:pPrChange>
            </w:pPr>
            <w:ins w:id="59" w:author="Mariya Tkachenko" w:date="2021-04-23T17:08:00Z">
              <w:r w:rsidRPr="006E25AD">
                <w:rPr>
                  <w:rFonts w:ascii="Times New Roman" w:hAnsi="Times New Roman" w:cs="Times New Roman"/>
                  <w:sz w:val="20"/>
                  <w:szCs w:val="20"/>
                  <w:lang w:val="ru-RU"/>
                </w:rPr>
                <w:t>0-10%</w:t>
              </w:r>
            </w:ins>
          </w:p>
        </w:tc>
      </w:tr>
      <w:tr w:rsidR="00FA5920" w:rsidRPr="001D7176" w14:paraId="55F84A50" w14:textId="77777777" w:rsidTr="00945D2A">
        <w:trPr>
          <w:trHeight w:val="165"/>
          <w:jc w:val="center"/>
          <w:ins w:id="60" w:author="Mariya Tkachenko" w:date="2021-04-23T17:07:00Z"/>
        </w:trPr>
        <w:tc>
          <w:tcPr>
            <w:tcW w:w="749" w:type="dxa"/>
            <w:vMerge/>
            <w:vAlign w:val="center"/>
          </w:tcPr>
          <w:p w14:paraId="0F2033D6" w14:textId="77777777" w:rsidR="00FA5920" w:rsidRPr="001D7176" w:rsidRDefault="00FA5920" w:rsidP="00FA5920">
            <w:pPr>
              <w:tabs>
                <w:tab w:val="left" w:pos="766"/>
                <w:tab w:val="left" w:pos="3480"/>
              </w:tabs>
              <w:spacing w:before="78"/>
              <w:jc w:val="center"/>
              <w:rPr>
                <w:ins w:id="61" w:author="Mariya Tkachenko" w:date="2021-04-23T17:07:00Z"/>
                <w:rFonts w:ascii="Times New Roman" w:eastAsia="Lucida Sans" w:hAnsi="Times New Roman" w:cs="Times New Roman"/>
                <w:sz w:val="20"/>
                <w:szCs w:val="20"/>
                <w:lang w:bidi="en-US"/>
              </w:rPr>
            </w:pPr>
          </w:p>
        </w:tc>
        <w:tc>
          <w:tcPr>
            <w:tcW w:w="9639" w:type="dxa"/>
            <w:vAlign w:val="center"/>
          </w:tcPr>
          <w:p w14:paraId="61716338" w14:textId="19E89E68" w:rsidR="00FA5920" w:rsidRPr="001D7176" w:rsidRDefault="00FA5920" w:rsidP="00FA5920">
            <w:pPr>
              <w:pStyle w:val="TableParagraph"/>
              <w:numPr>
                <w:ilvl w:val="0"/>
                <w:numId w:val="49"/>
              </w:numPr>
              <w:tabs>
                <w:tab w:val="left" w:pos="1041"/>
                <w:tab w:val="left" w:pos="1416"/>
              </w:tabs>
              <w:spacing w:before="13"/>
              <w:rPr>
                <w:ins w:id="62" w:author="Mariya Tkachenko" w:date="2021-04-23T17:07:00Z"/>
                <w:rFonts w:ascii="Times New Roman" w:hAnsi="Times New Roman" w:cs="Times New Roman"/>
                <w:b/>
                <w:i/>
                <w:sz w:val="20"/>
                <w:szCs w:val="20"/>
                <w:lang w:val="ru-RU"/>
              </w:rPr>
              <w:pPrChange w:id="63" w:author="Mariya Tkachenko" w:date="2021-04-23T17:09:00Z">
                <w:pPr>
                  <w:pStyle w:val="TableParagraph"/>
                  <w:tabs>
                    <w:tab w:val="left" w:pos="1041"/>
                    <w:tab w:val="left" w:pos="1416"/>
                  </w:tabs>
                  <w:spacing w:before="13"/>
                  <w:ind w:left="283" w:firstLine="0"/>
                </w:pPr>
              </w:pPrChange>
            </w:pPr>
            <w:ins w:id="64" w:author="Mariya Tkachenko" w:date="2021-04-23T17:08:00Z">
              <w:r w:rsidRPr="006E25AD">
                <w:rPr>
                  <w:rFonts w:ascii="Times New Roman" w:hAnsi="Times New Roman" w:cs="Times New Roman"/>
                  <w:sz w:val="20"/>
                  <w:szCs w:val="20"/>
                  <w:lang w:val="ru-RU"/>
                </w:rPr>
                <w:t>10-20%</w:t>
              </w:r>
            </w:ins>
          </w:p>
        </w:tc>
      </w:tr>
      <w:tr w:rsidR="00FA5920" w:rsidRPr="001D7176" w14:paraId="034456C3" w14:textId="77777777" w:rsidTr="00945D2A">
        <w:trPr>
          <w:trHeight w:val="165"/>
          <w:jc w:val="center"/>
          <w:ins w:id="65" w:author="Mariya Tkachenko" w:date="2021-04-23T17:07:00Z"/>
        </w:trPr>
        <w:tc>
          <w:tcPr>
            <w:tcW w:w="749" w:type="dxa"/>
            <w:vMerge/>
            <w:vAlign w:val="center"/>
          </w:tcPr>
          <w:p w14:paraId="38E60436" w14:textId="77777777" w:rsidR="00FA5920" w:rsidRPr="001D7176" w:rsidRDefault="00FA5920" w:rsidP="00FA5920">
            <w:pPr>
              <w:tabs>
                <w:tab w:val="left" w:pos="766"/>
                <w:tab w:val="left" w:pos="3480"/>
              </w:tabs>
              <w:spacing w:before="78"/>
              <w:jc w:val="center"/>
              <w:rPr>
                <w:ins w:id="66" w:author="Mariya Tkachenko" w:date="2021-04-23T17:07:00Z"/>
                <w:rFonts w:ascii="Times New Roman" w:eastAsia="Lucida Sans" w:hAnsi="Times New Roman" w:cs="Times New Roman"/>
                <w:sz w:val="20"/>
                <w:szCs w:val="20"/>
                <w:lang w:bidi="en-US"/>
              </w:rPr>
            </w:pPr>
          </w:p>
        </w:tc>
        <w:tc>
          <w:tcPr>
            <w:tcW w:w="9639" w:type="dxa"/>
            <w:vAlign w:val="center"/>
          </w:tcPr>
          <w:p w14:paraId="6B3C4C34" w14:textId="0C11B7A7" w:rsidR="00FA5920" w:rsidRPr="001D7176" w:rsidRDefault="00FA5920" w:rsidP="00FA5920">
            <w:pPr>
              <w:pStyle w:val="TableParagraph"/>
              <w:numPr>
                <w:ilvl w:val="0"/>
                <w:numId w:val="49"/>
              </w:numPr>
              <w:tabs>
                <w:tab w:val="left" w:pos="1041"/>
                <w:tab w:val="left" w:pos="1416"/>
              </w:tabs>
              <w:spacing w:before="13"/>
              <w:rPr>
                <w:ins w:id="67" w:author="Mariya Tkachenko" w:date="2021-04-23T17:07:00Z"/>
                <w:rFonts w:ascii="Times New Roman" w:hAnsi="Times New Roman" w:cs="Times New Roman"/>
                <w:b/>
                <w:i/>
                <w:sz w:val="20"/>
                <w:szCs w:val="20"/>
                <w:lang w:val="ru-RU"/>
              </w:rPr>
              <w:pPrChange w:id="68" w:author="Mariya Tkachenko" w:date="2021-04-23T17:09:00Z">
                <w:pPr>
                  <w:pStyle w:val="TableParagraph"/>
                  <w:tabs>
                    <w:tab w:val="left" w:pos="1041"/>
                    <w:tab w:val="left" w:pos="1416"/>
                  </w:tabs>
                  <w:spacing w:before="13"/>
                  <w:ind w:left="283" w:firstLine="0"/>
                </w:pPr>
              </w:pPrChange>
            </w:pPr>
            <w:ins w:id="69" w:author="Mariya Tkachenko" w:date="2021-04-23T17:08:00Z">
              <w:r w:rsidRPr="006E25AD">
                <w:rPr>
                  <w:rFonts w:ascii="Times New Roman" w:hAnsi="Times New Roman" w:cs="Times New Roman"/>
                  <w:sz w:val="20"/>
                  <w:szCs w:val="20"/>
                  <w:lang w:val="ru-RU"/>
                </w:rPr>
                <w:t>20-30%</w:t>
              </w:r>
            </w:ins>
          </w:p>
        </w:tc>
      </w:tr>
      <w:tr w:rsidR="00FA5920" w:rsidRPr="001D7176" w14:paraId="432A3E75" w14:textId="77777777" w:rsidTr="00945D2A">
        <w:trPr>
          <w:trHeight w:val="165"/>
          <w:jc w:val="center"/>
          <w:ins w:id="70" w:author="Mariya Tkachenko" w:date="2021-04-23T17:07:00Z"/>
        </w:trPr>
        <w:tc>
          <w:tcPr>
            <w:tcW w:w="749" w:type="dxa"/>
            <w:vMerge/>
            <w:vAlign w:val="center"/>
          </w:tcPr>
          <w:p w14:paraId="483B201E" w14:textId="77777777" w:rsidR="00FA5920" w:rsidRPr="001D7176" w:rsidRDefault="00FA5920" w:rsidP="00FA5920">
            <w:pPr>
              <w:tabs>
                <w:tab w:val="left" w:pos="766"/>
                <w:tab w:val="left" w:pos="3480"/>
              </w:tabs>
              <w:spacing w:before="78"/>
              <w:jc w:val="center"/>
              <w:rPr>
                <w:ins w:id="71" w:author="Mariya Tkachenko" w:date="2021-04-23T17:07:00Z"/>
                <w:rFonts w:ascii="Times New Roman" w:eastAsia="Lucida Sans" w:hAnsi="Times New Roman" w:cs="Times New Roman"/>
                <w:sz w:val="20"/>
                <w:szCs w:val="20"/>
                <w:lang w:bidi="en-US"/>
              </w:rPr>
            </w:pPr>
          </w:p>
        </w:tc>
        <w:tc>
          <w:tcPr>
            <w:tcW w:w="9639" w:type="dxa"/>
            <w:vAlign w:val="center"/>
          </w:tcPr>
          <w:p w14:paraId="1F4C0A0C" w14:textId="1EBF3A2B" w:rsidR="00FA5920" w:rsidRPr="001D7176" w:rsidRDefault="00FA5920" w:rsidP="00FA5920">
            <w:pPr>
              <w:pStyle w:val="TableParagraph"/>
              <w:numPr>
                <w:ilvl w:val="0"/>
                <w:numId w:val="49"/>
              </w:numPr>
              <w:tabs>
                <w:tab w:val="left" w:pos="1041"/>
                <w:tab w:val="left" w:pos="1416"/>
              </w:tabs>
              <w:spacing w:before="13"/>
              <w:rPr>
                <w:ins w:id="72" w:author="Mariya Tkachenko" w:date="2021-04-23T17:07:00Z"/>
                <w:rFonts w:ascii="Times New Roman" w:hAnsi="Times New Roman" w:cs="Times New Roman"/>
                <w:b/>
                <w:i/>
                <w:sz w:val="20"/>
                <w:szCs w:val="20"/>
                <w:lang w:val="ru-RU"/>
              </w:rPr>
              <w:pPrChange w:id="73" w:author="Mariya Tkachenko" w:date="2021-04-23T17:09:00Z">
                <w:pPr>
                  <w:pStyle w:val="TableParagraph"/>
                  <w:tabs>
                    <w:tab w:val="left" w:pos="1041"/>
                    <w:tab w:val="left" w:pos="1416"/>
                  </w:tabs>
                  <w:spacing w:before="13"/>
                  <w:ind w:left="283" w:firstLine="0"/>
                </w:pPr>
              </w:pPrChange>
            </w:pPr>
            <w:ins w:id="74" w:author="Mariya Tkachenko" w:date="2021-04-23T17:08:00Z">
              <w:r w:rsidRPr="006E25AD">
                <w:rPr>
                  <w:rFonts w:ascii="Times New Roman" w:hAnsi="Times New Roman" w:cs="Times New Roman"/>
                  <w:sz w:val="20"/>
                  <w:szCs w:val="20"/>
                  <w:lang w:val="ru-RU"/>
                </w:rPr>
                <w:t>30-40%</w:t>
              </w:r>
            </w:ins>
          </w:p>
        </w:tc>
      </w:tr>
      <w:tr w:rsidR="00FA5920" w:rsidRPr="001D7176" w14:paraId="67B0C23C" w14:textId="77777777" w:rsidTr="00945D2A">
        <w:trPr>
          <w:trHeight w:val="165"/>
          <w:jc w:val="center"/>
          <w:ins w:id="75" w:author="Mariya Tkachenko" w:date="2021-04-23T17:07:00Z"/>
        </w:trPr>
        <w:tc>
          <w:tcPr>
            <w:tcW w:w="749" w:type="dxa"/>
            <w:vMerge/>
            <w:vAlign w:val="center"/>
          </w:tcPr>
          <w:p w14:paraId="46AAEF03" w14:textId="77777777" w:rsidR="00FA5920" w:rsidRPr="001D7176" w:rsidRDefault="00FA5920" w:rsidP="00FA5920">
            <w:pPr>
              <w:tabs>
                <w:tab w:val="left" w:pos="766"/>
                <w:tab w:val="left" w:pos="3480"/>
              </w:tabs>
              <w:spacing w:before="78"/>
              <w:jc w:val="center"/>
              <w:rPr>
                <w:ins w:id="76" w:author="Mariya Tkachenko" w:date="2021-04-23T17:07:00Z"/>
                <w:rFonts w:ascii="Times New Roman" w:eastAsia="Lucida Sans" w:hAnsi="Times New Roman" w:cs="Times New Roman"/>
                <w:sz w:val="20"/>
                <w:szCs w:val="20"/>
                <w:lang w:bidi="en-US"/>
              </w:rPr>
            </w:pPr>
          </w:p>
        </w:tc>
        <w:tc>
          <w:tcPr>
            <w:tcW w:w="9639" w:type="dxa"/>
            <w:vAlign w:val="center"/>
          </w:tcPr>
          <w:p w14:paraId="26A01E22" w14:textId="29273573" w:rsidR="00FA5920" w:rsidRPr="001D7176" w:rsidRDefault="00FA5920" w:rsidP="00FA5920">
            <w:pPr>
              <w:pStyle w:val="TableParagraph"/>
              <w:numPr>
                <w:ilvl w:val="0"/>
                <w:numId w:val="49"/>
              </w:numPr>
              <w:tabs>
                <w:tab w:val="left" w:pos="1041"/>
                <w:tab w:val="left" w:pos="1416"/>
              </w:tabs>
              <w:spacing w:before="13"/>
              <w:rPr>
                <w:ins w:id="77" w:author="Mariya Tkachenko" w:date="2021-04-23T17:07:00Z"/>
                <w:rFonts w:ascii="Times New Roman" w:hAnsi="Times New Roman" w:cs="Times New Roman"/>
                <w:b/>
                <w:i/>
                <w:sz w:val="20"/>
                <w:szCs w:val="20"/>
                <w:lang w:val="ru-RU"/>
              </w:rPr>
              <w:pPrChange w:id="78" w:author="Mariya Tkachenko" w:date="2021-04-23T17:09:00Z">
                <w:pPr>
                  <w:pStyle w:val="TableParagraph"/>
                  <w:tabs>
                    <w:tab w:val="left" w:pos="1041"/>
                    <w:tab w:val="left" w:pos="1416"/>
                  </w:tabs>
                  <w:spacing w:before="13"/>
                  <w:ind w:left="283" w:firstLine="0"/>
                </w:pPr>
              </w:pPrChange>
            </w:pPr>
            <w:ins w:id="79" w:author="Mariya Tkachenko" w:date="2021-04-23T17:08:00Z">
              <w:r w:rsidRPr="006E25AD">
                <w:rPr>
                  <w:rFonts w:ascii="Times New Roman" w:hAnsi="Times New Roman" w:cs="Times New Roman"/>
                  <w:sz w:val="20"/>
                  <w:szCs w:val="20"/>
                  <w:lang w:val="ru-RU"/>
                </w:rPr>
                <w:t>40-50%</w:t>
              </w:r>
            </w:ins>
          </w:p>
        </w:tc>
      </w:tr>
      <w:tr w:rsidR="00FA5920" w:rsidRPr="001D7176" w14:paraId="3B92F126" w14:textId="77777777" w:rsidTr="00945D2A">
        <w:trPr>
          <w:trHeight w:val="165"/>
          <w:jc w:val="center"/>
          <w:ins w:id="80" w:author="Mariya Tkachenko" w:date="2021-04-23T17:07:00Z"/>
        </w:trPr>
        <w:tc>
          <w:tcPr>
            <w:tcW w:w="749" w:type="dxa"/>
            <w:vMerge/>
            <w:vAlign w:val="center"/>
          </w:tcPr>
          <w:p w14:paraId="0318675F" w14:textId="77777777" w:rsidR="00FA5920" w:rsidRPr="001D7176" w:rsidRDefault="00FA5920" w:rsidP="00FA5920">
            <w:pPr>
              <w:tabs>
                <w:tab w:val="left" w:pos="766"/>
                <w:tab w:val="left" w:pos="3480"/>
              </w:tabs>
              <w:spacing w:before="78"/>
              <w:jc w:val="center"/>
              <w:rPr>
                <w:ins w:id="81" w:author="Mariya Tkachenko" w:date="2021-04-23T17:07:00Z"/>
                <w:rFonts w:ascii="Times New Roman" w:eastAsia="Lucida Sans" w:hAnsi="Times New Roman" w:cs="Times New Roman"/>
                <w:sz w:val="20"/>
                <w:szCs w:val="20"/>
                <w:lang w:bidi="en-US"/>
              </w:rPr>
            </w:pPr>
          </w:p>
        </w:tc>
        <w:tc>
          <w:tcPr>
            <w:tcW w:w="9639" w:type="dxa"/>
            <w:vAlign w:val="center"/>
          </w:tcPr>
          <w:p w14:paraId="5A424662" w14:textId="603A4E99" w:rsidR="00FA5920" w:rsidRPr="001D7176" w:rsidRDefault="00FA5920" w:rsidP="00FA5920">
            <w:pPr>
              <w:pStyle w:val="TableParagraph"/>
              <w:numPr>
                <w:ilvl w:val="0"/>
                <w:numId w:val="49"/>
              </w:numPr>
              <w:tabs>
                <w:tab w:val="left" w:pos="1041"/>
                <w:tab w:val="left" w:pos="1416"/>
              </w:tabs>
              <w:spacing w:before="13"/>
              <w:rPr>
                <w:ins w:id="82" w:author="Mariya Tkachenko" w:date="2021-04-23T17:07:00Z"/>
                <w:rFonts w:ascii="Times New Roman" w:hAnsi="Times New Roman" w:cs="Times New Roman"/>
                <w:b/>
                <w:i/>
                <w:sz w:val="20"/>
                <w:szCs w:val="20"/>
                <w:lang w:val="ru-RU"/>
              </w:rPr>
              <w:pPrChange w:id="83" w:author="Mariya Tkachenko" w:date="2021-04-23T17:09:00Z">
                <w:pPr>
                  <w:pStyle w:val="TableParagraph"/>
                  <w:tabs>
                    <w:tab w:val="left" w:pos="1041"/>
                    <w:tab w:val="left" w:pos="1416"/>
                  </w:tabs>
                  <w:spacing w:before="13"/>
                  <w:ind w:left="283" w:firstLine="0"/>
                </w:pPr>
              </w:pPrChange>
            </w:pPr>
            <w:ins w:id="84" w:author="Mariya Tkachenko" w:date="2021-04-23T17:08:00Z">
              <w:r w:rsidRPr="006E25AD">
                <w:rPr>
                  <w:rFonts w:ascii="Times New Roman" w:hAnsi="Times New Roman" w:cs="Times New Roman"/>
                  <w:sz w:val="20"/>
                  <w:szCs w:val="20"/>
                  <w:lang w:val="ru-RU"/>
                </w:rPr>
                <w:t>Более 50%</w:t>
              </w:r>
            </w:ins>
          </w:p>
        </w:tc>
      </w:tr>
      <w:tr w:rsidR="009F745E" w:rsidRPr="001D7176" w14:paraId="65449904" w14:textId="77777777" w:rsidTr="00945D2A">
        <w:trPr>
          <w:trHeight w:val="165"/>
          <w:jc w:val="center"/>
        </w:trPr>
        <w:tc>
          <w:tcPr>
            <w:tcW w:w="749" w:type="dxa"/>
            <w:vMerge w:val="restart"/>
            <w:vAlign w:val="center"/>
          </w:tcPr>
          <w:p w14:paraId="1BCD7B7B" w14:textId="4D7A8793" w:rsidR="009F745E" w:rsidRPr="001D7176" w:rsidRDefault="009F745E" w:rsidP="00831EBF">
            <w:pPr>
              <w:tabs>
                <w:tab w:val="left" w:pos="766"/>
                <w:tab w:val="left" w:pos="3480"/>
              </w:tabs>
              <w:spacing w:before="78"/>
              <w:jc w:val="center"/>
              <w:rPr>
                <w:rFonts w:ascii="Times New Roman" w:hAnsi="Times New Roman" w:cs="Times New Roman"/>
                <w:sz w:val="20"/>
                <w:szCs w:val="20"/>
              </w:rPr>
            </w:pPr>
            <w:r w:rsidRPr="001D7176">
              <w:rPr>
                <w:rFonts w:ascii="Times New Roman" w:eastAsia="Lucida Sans" w:hAnsi="Times New Roman" w:cs="Times New Roman"/>
                <w:sz w:val="20"/>
                <w:szCs w:val="20"/>
                <w:lang w:val="ru-RU" w:bidi="en-US"/>
              </w:rPr>
              <w:t>2</w:t>
            </w:r>
            <w:ins w:id="85" w:author="Mariya Tkachenko" w:date="2021-04-23T17:07:00Z">
              <w:r w:rsidR="00FA5920">
                <w:rPr>
                  <w:rFonts w:ascii="Times New Roman" w:eastAsia="Lucida Sans" w:hAnsi="Times New Roman" w:cs="Times New Roman"/>
                  <w:sz w:val="20"/>
                  <w:szCs w:val="20"/>
                  <w:lang w:val="ru-RU" w:bidi="en-US"/>
                </w:rPr>
                <w:t>2</w:t>
              </w:r>
            </w:ins>
            <w:del w:id="86" w:author="Mariya Tkachenko" w:date="2021-04-23T17:07:00Z">
              <w:r w:rsidRPr="001D7176" w:rsidDel="00FA5920">
                <w:rPr>
                  <w:rFonts w:ascii="Times New Roman" w:eastAsia="Lucida Sans" w:hAnsi="Times New Roman" w:cs="Times New Roman"/>
                  <w:sz w:val="20"/>
                  <w:szCs w:val="20"/>
                  <w:lang w:val="ru-RU" w:bidi="en-US"/>
                </w:rPr>
                <w:delText>1</w:delText>
              </w:r>
            </w:del>
          </w:p>
        </w:tc>
        <w:tc>
          <w:tcPr>
            <w:tcW w:w="9639" w:type="dxa"/>
            <w:vAlign w:val="center"/>
          </w:tcPr>
          <w:p w14:paraId="3506E9D0" w14:textId="77777777" w:rsidR="009F745E" w:rsidRPr="001D7176" w:rsidRDefault="009F745E" w:rsidP="00831EBF">
            <w:pPr>
              <w:pStyle w:val="TableParagraph"/>
              <w:tabs>
                <w:tab w:val="left" w:pos="1041"/>
                <w:tab w:val="left" w:pos="1416"/>
              </w:tabs>
              <w:spacing w:before="13"/>
              <w:ind w:left="283" w:firstLine="0"/>
              <w:rPr>
                <w:rFonts w:ascii="Times New Roman" w:hAnsi="Times New Roman" w:cs="Times New Roman"/>
                <w:b/>
                <w:i/>
                <w:w w:val="110"/>
                <w:sz w:val="20"/>
                <w:szCs w:val="20"/>
                <w:lang w:val="ru-RU"/>
              </w:rPr>
            </w:pPr>
            <w:r w:rsidRPr="001D7176">
              <w:rPr>
                <w:rFonts w:ascii="Times New Roman" w:hAnsi="Times New Roman" w:cs="Times New Roman"/>
                <w:b/>
                <w:i/>
                <w:sz w:val="20"/>
                <w:szCs w:val="20"/>
                <w:lang w:val="ru-RU"/>
              </w:rPr>
              <w:t>Планируете ли вы досрочное погашение части портфеля, чтобы погасить какие-либо имущественные обязательства?</w:t>
            </w:r>
          </w:p>
        </w:tc>
      </w:tr>
      <w:tr w:rsidR="009F745E" w:rsidRPr="001D7176" w14:paraId="3F615892" w14:textId="77777777" w:rsidTr="00945D2A">
        <w:trPr>
          <w:trHeight w:val="232"/>
          <w:jc w:val="center"/>
        </w:trPr>
        <w:tc>
          <w:tcPr>
            <w:tcW w:w="749" w:type="dxa"/>
            <w:vMerge/>
            <w:vAlign w:val="center"/>
          </w:tcPr>
          <w:p w14:paraId="13AF2119"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40956C1D" w14:textId="77777777" w:rsidR="009F745E" w:rsidRPr="001D7176" w:rsidRDefault="009F745E" w:rsidP="00831EBF">
            <w:pPr>
              <w:pStyle w:val="TableParagraph"/>
              <w:numPr>
                <w:ilvl w:val="0"/>
                <w:numId w:val="1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w w:val="105"/>
                <w:sz w:val="20"/>
                <w:szCs w:val="20"/>
                <w:lang w:val="ru-RU"/>
              </w:rPr>
              <w:t>Да, в течение 1-2 лет</w:t>
            </w:r>
          </w:p>
        </w:tc>
      </w:tr>
      <w:tr w:rsidR="009F745E" w:rsidRPr="001D7176" w14:paraId="6AB03878" w14:textId="77777777" w:rsidTr="00945D2A">
        <w:trPr>
          <w:trHeight w:val="194"/>
          <w:jc w:val="center"/>
        </w:trPr>
        <w:tc>
          <w:tcPr>
            <w:tcW w:w="749" w:type="dxa"/>
            <w:vMerge/>
            <w:vAlign w:val="center"/>
          </w:tcPr>
          <w:p w14:paraId="148FB02F"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766B810" w14:textId="77777777" w:rsidR="009F745E" w:rsidRPr="001D7176" w:rsidRDefault="009F745E" w:rsidP="00831EBF">
            <w:pPr>
              <w:pStyle w:val="TableParagraph"/>
              <w:numPr>
                <w:ilvl w:val="0"/>
                <w:numId w:val="1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w w:val="110"/>
                <w:sz w:val="20"/>
                <w:szCs w:val="20"/>
                <w:lang w:val="ru-RU"/>
              </w:rPr>
              <w:t>Да, в течение 3-4 лет</w:t>
            </w:r>
          </w:p>
        </w:tc>
      </w:tr>
      <w:tr w:rsidR="009F745E" w:rsidRPr="001D7176" w14:paraId="754E62AC" w14:textId="77777777" w:rsidTr="00945D2A">
        <w:trPr>
          <w:trHeight w:val="170"/>
          <w:jc w:val="center"/>
        </w:trPr>
        <w:tc>
          <w:tcPr>
            <w:tcW w:w="749" w:type="dxa"/>
            <w:vMerge/>
            <w:vAlign w:val="center"/>
          </w:tcPr>
          <w:p w14:paraId="05733AB3"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09F961B" w14:textId="77777777" w:rsidR="009F745E" w:rsidRPr="001D7176" w:rsidRDefault="009F745E" w:rsidP="00831EBF">
            <w:pPr>
              <w:pStyle w:val="TableParagraph"/>
              <w:numPr>
                <w:ilvl w:val="0"/>
                <w:numId w:val="1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w w:val="110"/>
                <w:sz w:val="20"/>
                <w:szCs w:val="20"/>
                <w:lang w:val="ru-RU"/>
              </w:rPr>
              <w:t>Да, в течение 5-6 лет</w:t>
            </w:r>
          </w:p>
        </w:tc>
      </w:tr>
      <w:tr w:rsidR="009F745E" w:rsidRPr="001D7176" w14:paraId="1D83AB14" w14:textId="77777777" w:rsidTr="00945D2A">
        <w:trPr>
          <w:trHeight w:val="64"/>
          <w:jc w:val="center"/>
        </w:trPr>
        <w:tc>
          <w:tcPr>
            <w:tcW w:w="749" w:type="dxa"/>
            <w:vMerge/>
            <w:vAlign w:val="center"/>
          </w:tcPr>
          <w:p w14:paraId="5B2C4AA8"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4D38F7B5" w14:textId="77777777" w:rsidR="009F745E" w:rsidRPr="001D7176" w:rsidRDefault="009F745E" w:rsidP="00831EBF">
            <w:pPr>
              <w:pStyle w:val="TableParagraph"/>
              <w:numPr>
                <w:ilvl w:val="0"/>
                <w:numId w:val="15"/>
              </w:numPr>
              <w:tabs>
                <w:tab w:val="left" w:pos="1416"/>
                <w:tab w:val="left" w:pos="6014"/>
                <w:tab w:val="left" w:pos="6663"/>
              </w:tabs>
              <w:spacing w:before="0" w:line="258" w:lineRule="exact"/>
              <w:rPr>
                <w:rFonts w:ascii="Times New Roman" w:hAnsi="Times New Roman" w:cs="Times New Roman"/>
                <w:sz w:val="20"/>
                <w:szCs w:val="20"/>
                <w:lang w:val="ru-RU"/>
              </w:rPr>
            </w:pPr>
            <w:r w:rsidRPr="001D7176">
              <w:rPr>
                <w:rFonts w:ascii="Times New Roman" w:hAnsi="Times New Roman" w:cs="Times New Roman"/>
                <w:w w:val="110"/>
                <w:sz w:val="20"/>
                <w:szCs w:val="20"/>
                <w:lang w:val="ru-RU"/>
              </w:rPr>
              <w:t>Да, в течение 7-8 лет и позднее</w:t>
            </w:r>
          </w:p>
        </w:tc>
      </w:tr>
      <w:tr w:rsidR="009F745E" w:rsidRPr="001D7176" w14:paraId="2542B8D2" w14:textId="77777777" w:rsidTr="00945D2A">
        <w:trPr>
          <w:trHeight w:val="64"/>
          <w:jc w:val="center"/>
        </w:trPr>
        <w:tc>
          <w:tcPr>
            <w:tcW w:w="749" w:type="dxa"/>
            <w:vMerge/>
            <w:vAlign w:val="center"/>
          </w:tcPr>
          <w:p w14:paraId="5F46ED50" w14:textId="77777777" w:rsidR="009F745E" w:rsidRPr="001D7176" w:rsidRDefault="009F745E"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F0B081B" w14:textId="77777777" w:rsidR="009F745E" w:rsidRPr="001D7176" w:rsidRDefault="009F745E" w:rsidP="00831EBF">
            <w:pPr>
              <w:pStyle w:val="TableParagraph"/>
              <w:numPr>
                <w:ilvl w:val="0"/>
                <w:numId w:val="15"/>
              </w:numPr>
              <w:tabs>
                <w:tab w:val="left" w:pos="1416"/>
                <w:tab w:val="left" w:pos="6014"/>
                <w:tab w:val="left" w:pos="6663"/>
              </w:tabs>
              <w:spacing w:before="0" w:line="258" w:lineRule="exact"/>
              <w:rPr>
                <w:rFonts w:ascii="Times New Roman" w:hAnsi="Times New Roman" w:cs="Times New Roman"/>
                <w:w w:val="110"/>
                <w:sz w:val="20"/>
                <w:szCs w:val="20"/>
                <w:lang w:val="ru-RU"/>
              </w:rPr>
            </w:pPr>
            <w:r w:rsidRPr="001D7176">
              <w:rPr>
                <w:rFonts w:ascii="Times New Roman" w:hAnsi="Times New Roman" w:cs="Times New Roman"/>
                <w:w w:val="110"/>
                <w:sz w:val="20"/>
                <w:szCs w:val="20"/>
                <w:lang w:val="ru-RU"/>
              </w:rPr>
              <w:t>Не планирую</w:t>
            </w:r>
          </w:p>
        </w:tc>
      </w:tr>
      <w:tr w:rsidR="00FA5920" w:rsidRPr="001D7176" w14:paraId="7417D778" w14:textId="77777777" w:rsidTr="00945D2A">
        <w:trPr>
          <w:trHeight w:val="402"/>
          <w:jc w:val="center"/>
        </w:trPr>
        <w:tc>
          <w:tcPr>
            <w:tcW w:w="749" w:type="dxa"/>
            <w:vMerge w:val="restart"/>
            <w:vAlign w:val="center"/>
          </w:tcPr>
          <w:p w14:paraId="0BB90EEF" w14:textId="70B001F8" w:rsidR="00FA5920" w:rsidRPr="001D7176" w:rsidRDefault="00FA5920" w:rsidP="00831EBF">
            <w:pPr>
              <w:pStyle w:val="TableParagraph"/>
              <w:tabs>
                <w:tab w:val="left" w:pos="766"/>
                <w:tab w:val="left" w:pos="3480"/>
              </w:tabs>
              <w:spacing w:before="78"/>
              <w:ind w:left="0" w:firstLine="0"/>
              <w:jc w:val="center"/>
              <w:rPr>
                <w:rFonts w:ascii="Times New Roman" w:hAnsi="Times New Roman" w:cs="Times New Roman"/>
                <w:sz w:val="20"/>
                <w:szCs w:val="20"/>
              </w:rPr>
            </w:pPr>
            <w:r w:rsidRPr="001D7176">
              <w:rPr>
                <w:rFonts w:ascii="Times New Roman" w:hAnsi="Times New Roman" w:cs="Times New Roman"/>
                <w:sz w:val="20"/>
                <w:szCs w:val="20"/>
                <w:lang w:val="ru-RU"/>
              </w:rPr>
              <w:t>2</w:t>
            </w:r>
            <w:ins w:id="87" w:author="Mariya Tkachenko" w:date="2021-04-23T17:07:00Z">
              <w:r>
                <w:rPr>
                  <w:rFonts w:ascii="Times New Roman" w:hAnsi="Times New Roman" w:cs="Times New Roman"/>
                  <w:sz w:val="20"/>
                  <w:szCs w:val="20"/>
                  <w:lang w:val="ru-RU"/>
                </w:rPr>
                <w:t>3</w:t>
              </w:r>
            </w:ins>
            <w:del w:id="88" w:author="Mariya Tkachenko" w:date="2021-04-23T17:07:00Z">
              <w:r w:rsidRPr="001D7176" w:rsidDel="00FA5920">
                <w:rPr>
                  <w:rFonts w:ascii="Times New Roman" w:hAnsi="Times New Roman" w:cs="Times New Roman"/>
                  <w:sz w:val="20"/>
                  <w:szCs w:val="20"/>
                  <w:lang w:val="ru-RU"/>
                </w:rPr>
                <w:delText>2</w:delText>
              </w:r>
            </w:del>
          </w:p>
        </w:tc>
        <w:tc>
          <w:tcPr>
            <w:tcW w:w="9639" w:type="dxa"/>
            <w:vAlign w:val="center"/>
          </w:tcPr>
          <w:p w14:paraId="557E949B" w14:textId="77777777" w:rsidR="00FA5920" w:rsidRPr="001D7176" w:rsidRDefault="00FA5920" w:rsidP="00831EBF">
            <w:pPr>
              <w:pStyle w:val="TableParagraph"/>
              <w:tabs>
                <w:tab w:val="left" w:pos="766"/>
              </w:tabs>
              <w:spacing w:before="77" w:line="276" w:lineRule="auto"/>
              <w:ind w:left="283" w:right="369" w:firstLine="0"/>
              <w:rPr>
                <w:rFonts w:ascii="Times New Roman" w:hAnsi="Times New Roman" w:cs="Times New Roman"/>
                <w:b/>
                <w:i/>
                <w:sz w:val="20"/>
                <w:szCs w:val="20"/>
                <w:lang w:val="ru-RU"/>
              </w:rPr>
            </w:pPr>
            <w:r w:rsidRPr="001D7176">
              <w:rPr>
                <w:rFonts w:ascii="Times New Roman" w:hAnsi="Times New Roman" w:cs="Times New Roman"/>
                <w:b/>
                <w:i/>
                <w:sz w:val="20"/>
                <w:szCs w:val="20"/>
                <w:lang w:val="ru-RU"/>
              </w:rPr>
              <w:t>Если на предыдущий вопрос вы ответили положительно, то какой объем портфеля вы планируете погасить досрочно? (отметьте, пожалуйста, все возможные варианты</w:t>
            </w:r>
            <w:r w:rsidRPr="001D7176">
              <w:rPr>
                <w:rStyle w:val="a9"/>
                <w:rFonts w:ascii="Times New Roman" w:hAnsi="Times New Roman" w:cs="Times New Roman"/>
                <w:b/>
                <w:i/>
                <w:sz w:val="20"/>
                <w:szCs w:val="20"/>
                <w:lang w:val="ru-RU"/>
              </w:rPr>
              <w:footnoteReference w:id="9"/>
            </w:r>
            <w:r w:rsidRPr="001D7176">
              <w:rPr>
                <w:rFonts w:ascii="Times New Roman" w:hAnsi="Times New Roman" w:cs="Times New Roman"/>
                <w:b/>
                <w:i/>
                <w:sz w:val="20"/>
                <w:szCs w:val="20"/>
                <w:lang w:val="ru-RU"/>
              </w:rPr>
              <w:t>)</w:t>
            </w:r>
          </w:p>
        </w:tc>
      </w:tr>
      <w:tr w:rsidR="00FA5920" w:rsidRPr="001D7176" w14:paraId="0D283264" w14:textId="77777777" w:rsidTr="00945D2A">
        <w:trPr>
          <w:trHeight w:val="402"/>
          <w:jc w:val="center"/>
        </w:trPr>
        <w:tc>
          <w:tcPr>
            <w:tcW w:w="749" w:type="dxa"/>
            <w:vMerge/>
            <w:vAlign w:val="center"/>
          </w:tcPr>
          <w:p w14:paraId="51B21CA4" w14:textId="77777777" w:rsidR="00FA5920" w:rsidRPr="001D7176" w:rsidRDefault="00FA5920"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90197C5" w14:textId="77777777" w:rsidR="00FA5920" w:rsidRPr="001D7176" w:rsidRDefault="00FA5920" w:rsidP="00831EBF">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rPr>
              <w:t>8</w:t>
            </w:r>
            <w:r w:rsidRPr="001D7176">
              <w:rPr>
                <w:rFonts w:ascii="Times New Roman" w:hAnsi="Times New Roman" w:cs="Times New Roman"/>
                <w:sz w:val="20"/>
                <w:szCs w:val="20"/>
                <w:lang w:val="ru-RU"/>
              </w:rPr>
              <w:t>0-</w:t>
            </w:r>
            <w:r w:rsidRPr="001D7176">
              <w:rPr>
                <w:rFonts w:ascii="Times New Roman" w:hAnsi="Times New Roman" w:cs="Times New Roman"/>
                <w:sz w:val="20"/>
                <w:szCs w:val="20"/>
              </w:rPr>
              <w:t>10</w:t>
            </w:r>
            <w:r w:rsidRPr="001D7176">
              <w:rPr>
                <w:rFonts w:ascii="Times New Roman" w:hAnsi="Times New Roman" w:cs="Times New Roman"/>
                <w:sz w:val="20"/>
                <w:szCs w:val="20"/>
                <w:lang w:val="ru-RU"/>
              </w:rPr>
              <w:t>0% в срок</w:t>
            </w:r>
            <w:r w:rsidRPr="001D7176">
              <w:rPr>
                <w:rFonts w:ascii="Times New Roman" w:hAnsi="Times New Roman" w:cs="Times New Roman"/>
                <w:sz w:val="20"/>
                <w:szCs w:val="20"/>
                <w:u w:val="single"/>
                <w:lang w:val="ru-RU"/>
              </w:rPr>
              <w:t xml:space="preserve">                                                       </w:t>
            </w:r>
            <w:r w:rsidRPr="001D7176">
              <w:rPr>
                <w:rFonts w:ascii="Times New Roman" w:hAnsi="Times New Roman" w:cs="Times New Roman"/>
                <w:color w:val="FFFFFF" w:themeColor="background1"/>
                <w:sz w:val="20"/>
                <w:szCs w:val="20"/>
                <w:u w:val="single"/>
                <w:lang w:val="ru-RU"/>
              </w:rPr>
              <w:t>.</w:t>
            </w:r>
          </w:p>
        </w:tc>
      </w:tr>
      <w:tr w:rsidR="00FA5920" w:rsidRPr="001D7176" w14:paraId="286A19F0" w14:textId="77777777" w:rsidTr="00945D2A">
        <w:trPr>
          <w:trHeight w:val="402"/>
          <w:jc w:val="center"/>
        </w:trPr>
        <w:tc>
          <w:tcPr>
            <w:tcW w:w="749" w:type="dxa"/>
            <w:vMerge/>
            <w:vAlign w:val="center"/>
          </w:tcPr>
          <w:p w14:paraId="5A21E74A" w14:textId="77777777" w:rsidR="00FA5920" w:rsidRPr="001D7176" w:rsidRDefault="00FA5920"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1B2EE3A" w14:textId="77777777" w:rsidR="00FA5920" w:rsidRPr="001D7176" w:rsidRDefault="00FA5920" w:rsidP="00831EBF">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rPr>
              <w:t>6</w:t>
            </w:r>
            <w:r w:rsidRPr="001D7176">
              <w:rPr>
                <w:rFonts w:ascii="Times New Roman" w:hAnsi="Times New Roman" w:cs="Times New Roman"/>
                <w:sz w:val="20"/>
                <w:szCs w:val="20"/>
                <w:lang w:val="ru-RU"/>
              </w:rPr>
              <w:t>0-</w:t>
            </w:r>
            <w:r w:rsidRPr="001D7176">
              <w:rPr>
                <w:rFonts w:ascii="Times New Roman" w:hAnsi="Times New Roman" w:cs="Times New Roman"/>
                <w:sz w:val="20"/>
                <w:szCs w:val="20"/>
              </w:rPr>
              <w:t>8</w:t>
            </w:r>
            <w:r w:rsidRPr="001D7176">
              <w:rPr>
                <w:rFonts w:ascii="Times New Roman" w:hAnsi="Times New Roman" w:cs="Times New Roman"/>
                <w:sz w:val="20"/>
                <w:szCs w:val="20"/>
                <w:lang w:val="ru-RU"/>
              </w:rPr>
              <w:t>0%</w:t>
            </w:r>
            <w:r w:rsidRPr="001D7176">
              <w:rPr>
                <w:rFonts w:ascii="Times New Roman" w:hAnsi="Times New Roman" w:cs="Times New Roman"/>
                <w:sz w:val="20"/>
                <w:szCs w:val="20"/>
              </w:rPr>
              <w:t xml:space="preserve"> </w:t>
            </w:r>
            <w:r w:rsidRPr="001D7176">
              <w:rPr>
                <w:rFonts w:ascii="Times New Roman" w:hAnsi="Times New Roman" w:cs="Times New Roman"/>
                <w:sz w:val="20"/>
                <w:szCs w:val="20"/>
                <w:lang w:val="ru-RU"/>
              </w:rPr>
              <w:t>в срок</w:t>
            </w:r>
            <w:r w:rsidRPr="001D7176">
              <w:rPr>
                <w:rFonts w:ascii="Times New Roman" w:hAnsi="Times New Roman" w:cs="Times New Roman"/>
                <w:sz w:val="20"/>
                <w:szCs w:val="20"/>
                <w:u w:val="single"/>
                <w:lang w:val="ru-RU"/>
              </w:rPr>
              <w:t xml:space="preserve">                                                       </w:t>
            </w:r>
            <w:r w:rsidRPr="001D7176">
              <w:rPr>
                <w:rFonts w:ascii="Times New Roman" w:hAnsi="Times New Roman" w:cs="Times New Roman"/>
                <w:color w:val="FFFFFF" w:themeColor="background1"/>
                <w:sz w:val="20"/>
                <w:szCs w:val="20"/>
                <w:u w:val="single"/>
                <w:lang w:val="ru-RU"/>
              </w:rPr>
              <w:t>.</w:t>
            </w:r>
          </w:p>
        </w:tc>
      </w:tr>
      <w:tr w:rsidR="00FA5920" w:rsidRPr="001D7176" w14:paraId="6A90EBDF" w14:textId="77777777" w:rsidTr="00945D2A">
        <w:trPr>
          <w:trHeight w:val="402"/>
          <w:jc w:val="center"/>
        </w:trPr>
        <w:tc>
          <w:tcPr>
            <w:tcW w:w="749" w:type="dxa"/>
            <w:vMerge/>
            <w:vAlign w:val="center"/>
          </w:tcPr>
          <w:p w14:paraId="0971D120" w14:textId="77777777" w:rsidR="00FA5920" w:rsidRPr="001D7176" w:rsidRDefault="00FA5920"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E70704B" w14:textId="77777777" w:rsidR="00FA5920" w:rsidRPr="001D7176" w:rsidRDefault="00FA5920" w:rsidP="00831EBF">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rPr>
              <w:t>4</w:t>
            </w:r>
            <w:r w:rsidRPr="001D7176">
              <w:rPr>
                <w:rFonts w:ascii="Times New Roman" w:hAnsi="Times New Roman" w:cs="Times New Roman"/>
                <w:sz w:val="20"/>
                <w:szCs w:val="20"/>
                <w:lang w:val="ru-RU"/>
              </w:rPr>
              <w:t>0-</w:t>
            </w:r>
            <w:r w:rsidRPr="001D7176">
              <w:rPr>
                <w:rFonts w:ascii="Times New Roman" w:hAnsi="Times New Roman" w:cs="Times New Roman"/>
                <w:sz w:val="20"/>
                <w:szCs w:val="20"/>
              </w:rPr>
              <w:t>6</w:t>
            </w:r>
            <w:r w:rsidRPr="001D7176">
              <w:rPr>
                <w:rFonts w:ascii="Times New Roman" w:hAnsi="Times New Roman" w:cs="Times New Roman"/>
                <w:sz w:val="20"/>
                <w:szCs w:val="20"/>
                <w:lang w:val="ru-RU"/>
              </w:rPr>
              <w:t>0% в срок</w:t>
            </w:r>
            <w:r w:rsidRPr="001D7176">
              <w:rPr>
                <w:rFonts w:ascii="Times New Roman" w:hAnsi="Times New Roman" w:cs="Times New Roman"/>
                <w:sz w:val="20"/>
                <w:szCs w:val="20"/>
                <w:u w:val="single"/>
                <w:lang w:val="ru-RU"/>
              </w:rPr>
              <w:t xml:space="preserve">                                                       </w:t>
            </w:r>
            <w:r w:rsidRPr="001D7176">
              <w:rPr>
                <w:rFonts w:ascii="Times New Roman" w:hAnsi="Times New Roman" w:cs="Times New Roman"/>
                <w:color w:val="FFFFFF" w:themeColor="background1"/>
                <w:sz w:val="20"/>
                <w:szCs w:val="20"/>
                <w:u w:val="single"/>
                <w:lang w:val="ru-RU"/>
              </w:rPr>
              <w:t>.</w:t>
            </w:r>
          </w:p>
        </w:tc>
      </w:tr>
      <w:tr w:rsidR="00FA5920" w:rsidRPr="001D7176" w14:paraId="5596F65E" w14:textId="77777777" w:rsidTr="00945D2A">
        <w:trPr>
          <w:trHeight w:val="402"/>
          <w:jc w:val="center"/>
        </w:trPr>
        <w:tc>
          <w:tcPr>
            <w:tcW w:w="749" w:type="dxa"/>
            <w:vMerge/>
            <w:vAlign w:val="center"/>
          </w:tcPr>
          <w:p w14:paraId="54B5C950" w14:textId="77777777" w:rsidR="00FA5920" w:rsidRPr="001D7176" w:rsidRDefault="00FA5920"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CF8F334" w14:textId="77777777" w:rsidR="00FA5920" w:rsidRPr="001D7176" w:rsidRDefault="00FA5920" w:rsidP="00831EBF">
            <w:pPr>
              <w:pStyle w:val="TableParagraph"/>
              <w:numPr>
                <w:ilvl w:val="0"/>
                <w:numId w:val="2"/>
              </w:numPr>
              <w:tabs>
                <w:tab w:val="left" w:pos="1416"/>
                <w:tab w:val="left" w:pos="6014"/>
                <w:tab w:val="left" w:pos="6663"/>
              </w:tabs>
              <w:spacing w:before="50"/>
              <w:rPr>
                <w:rFonts w:ascii="Times New Roman" w:hAnsi="Times New Roman" w:cs="Times New Roman"/>
                <w:sz w:val="20"/>
                <w:szCs w:val="20"/>
                <w:lang w:val="ru-RU"/>
              </w:rPr>
            </w:pPr>
            <w:r w:rsidRPr="001D7176">
              <w:rPr>
                <w:rFonts w:ascii="Times New Roman" w:hAnsi="Times New Roman" w:cs="Times New Roman"/>
                <w:sz w:val="20"/>
                <w:szCs w:val="20"/>
              </w:rPr>
              <w:t>20</w:t>
            </w:r>
            <w:r w:rsidRPr="001D7176">
              <w:rPr>
                <w:rFonts w:ascii="Times New Roman" w:hAnsi="Times New Roman" w:cs="Times New Roman"/>
                <w:sz w:val="20"/>
                <w:szCs w:val="20"/>
                <w:lang w:val="ru-RU"/>
              </w:rPr>
              <w:t>-</w:t>
            </w:r>
            <w:r w:rsidRPr="001D7176">
              <w:rPr>
                <w:rFonts w:ascii="Times New Roman" w:hAnsi="Times New Roman" w:cs="Times New Roman"/>
                <w:sz w:val="20"/>
                <w:szCs w:val="20"/>
              </w:rPr>
              <w:t>40</w:t>
            </w:r>
            <w:r w:rsidRPr="001D7176">
              <w:rPr>
                <w:rFonts w:ascii="Times New Roman" w:hAnsi="Times New Roman" w:cs="Times New Roman"/>
                <w:sz w:val="20"/>
                <w:szCs w:val="20"/>
                <w:lang w:val="ru-RU"/>
              </w:rPr>
              <w:t>% в срок</w:t>
            </w:r>
            <w:r w:rsidRPr="001D7176">
              <w:rPr>
                <w:rFonts w:ascii="Times New Roman" w:hAnsi="Times New Roman" w:cs="Times New Roman"/>
                <w:sz w:val="20"/>
                <w:szCs w:val="20"/>
                <w:u w:val="single"/>
                <w:lang w:val="ru-RU"/>
              </w:rPr>
              <w:t xml:space="preserve">                                                         </w:t>
            </w:r>
            <w:r w:rsidRPr="001D7176">
              <w:rPr>
                <w:rFonts w:ascii="Times New Roman" w:hAnsi="Times New Roman" w:cs="Times New Roman"/>
                <w:color w:val="FFFFFF" w:themeColor="background1"/>
                <w:sz w:val="20"/>
                <w:szCs w:val="20"/>
                <w:u w:val="single"/>
                <w:lang w:val="ru-RU"/>
              </w:rPr>
              <w:t>.</w:t>
            </w:r>
            <w:r w:rsidRPr="001D7176">
              <w:rPr>
                <w:rFonts w:ascii="Times New Roman" w:hAnsi="Times New Roman" w:cs="Times New Roman"/>
                <w:sz w:val="20"/>
                <w:szCs w:val="20"/>
                <w:lang w:val="ru-RU"/>
              </w:rPr>
              <w:t xml:space="preserve"> </w:t>
            </w:r>
          </w:p>
        </w:tc>
      </w:tr>
      <w:tr w:rsidR="00FA5920" w:rsidRPr="001D7176" w14:paraId="4DBF6B0B" w14:textId="77777777" w:rsidTr="00945D2A">
        <w:trPr>
          <w:trHeight w:val="402"/>
          <w:jc w:val="center"/>
        </w:trPr>
        <w:tc>
          <w:tcPr>
            <w:tcW w:w="749" w:type="dxa"/>
            <w:vMerge/>
            <w:vAlign w:val="center"/>
          </w:tcPr>
          <w:p w14:paraId="1B76643E" w14:textId="77777777" w:rsidR="00FA5920" w:rsidRPr="001D7176" w:rsidRDefault="00FA5920" w:rsidP="00831EBF">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7F06E2D" w14:textId="77777777" w:rsidR="00FA5920" w:rsidRPr="001D7176" w:rsidRDefault="00FA5920" w:rsidP="00831EBF">
            <w:pPr>
              <w:pStyle w:val="TableParagraph"/>
              <w:numPr>
                <w:ilvl w:val="0"/>
                <w:numId w:val="2"/>
              </w:numPr>
              <w:tabs>
                <w:tab w:val="left" w:pos="766"/>
              </w:tabs>
              <w:spacing w:before="77" w:line="276" w:lineRule="auto"/>
              <w:ind w:right="369"/>
              <w:rPr>
                <w:rFonts w:ascii="Times New Roman" w:hAnsi="Times New Roman" w:cs="Times New Roman"/>
                <w:sz w:val="20"/>
                <w:szCs w:val="20"/>
                <w:lang w:val="ru-RU"/>
              </w:rPr>
            </w:pPr>
            <w:r w:rsidRPr="001D7176">
              <w:rPr>
                <w:rFonts w:ascii="Times New Roman" w:hAnsi="Times New Roman" w:cs="Times New Roman"/>
                <w:sz w:val="20"/>
                <w:szCs w:val="20"/>
                <w:lang w:val="ru-RU"/>
              </w:rPr>
              <w:t xml:space="preserve">До </w:t>
            </w:r>
            <w:r w:rsidRPr="001D7176">
              <w:rPr>
                <w:rFonts w:ascii="Times New Roman" w:hAnsi="Times New Roman" w:cs="Times New Roman"/>
                <w:sz w:val="20"/>
                <w:szCs w:val="20"/>
              </w:rPr>
              <w:t>20</w:t>
            </w:r>
            <w:r w:rsidRPr="001D7176">
              <w:rPr>
                <w:rFonts w:ascii="Times New Roman" w:hAnsi="Times New Roman" w:cs="Times New Roman"/>
                <w:sz w:val="20"/>
                <w:szCs w:val="20"/>
                <w:lang w:val="ru-RU"/>
              </w:rPr>
              <w:t xml:space="preserve">% в срок </w:t>
            </w:r>
            <w:r w:rsidRPr="001D7176">
              <w:rPr>
                <w:rFonts w:ascii="Times New Roman" w:hAnsi="Times New Roman" w:cs="Times New Roman"/>
                <w:sz w:val="20"/>
                <w:szCs w:val="20"/>
                <w:u w:val="single"/>
                <w:lang w:val="ru-RU"/>
              </w:rPr>
              <w:t xml:space="preserve">                                                     </w:t>
            </w:r>
            <w:proofErr w:type="gramStart"/>
            <w:r w:rsidRPr="001D7176">
              <w:rPr>
                <w:rFonts w:ascii="Times New Roman" w:hAnsi="Times New Roman" w:cs="Times New Roman"/>
                <w:sz w:val="20"/>
                <w:szCs w:val="20"/>
                <w:u w:val="single"/>
                <w:lang w:val="ru-RU"/>
              </w:rPr>
              <w:t xml:space="preserve">  </w:t>
            </w:r>
            <w:r w:rsidRPr="001D7176">
              <w:rPr>
                <w:rFonts w:ascii="Times New Roman" w:hAnsi="Times New Roman" w:cs="Times New Roman"/>
                <w:color w:val="FFFFFF" w:themeColor="background1"/>
                <w:sz w:val="20"/>
                <w:szCs w:val="20"/>
                <w:u w:val="single"/>
                <w:lang w:val="ru-RU"/>
              </w:rPr>
              <w:t>.</w:t>
            </w:r>
            <w:proofErr w:type="gramEnd"/>
          </w:p>
        </w:tc>
      </w:tr>
    </w:tbl>
    <w:p w14:paraId="437A75C3" w14:textId="77777777" w:rsidR="00960EBA" w:rsidRPr="001D7176" w:rsidRDefault="00960EBA" w:rsidP="000A08B4">
      <w:pPr>
        <w:spacing w:line="240" w:lineRule="auto"/>
        <w:rPr>
          <w:rFonts w:ascii="Times New Roman" w:hAnsi="Times New Roman" w:cs="Times New Roman"/>
          <w:sz w:val="20"/>
          <w:szCs w:val="20"/>
        </w:rPr>
      </w:pPr>
    </w:p>
    <w:p w14:paraId="4C04A1D7" w14:textId="77777777" w:rsidR="00AC1FF4" w:rsidRPr="001D7176" w:rsidRDefault="00AC1FF4" w:rsidP="00AC1FF4">
      <w:pPr>
        <w:rPr>
          <w:rFonts w:ascii="Times New Roman" w:hAnsi="Times New Roman" w:cs="Times New Roman"/>
          <w:b/>
          <w:sz w:val="20"/>
          <w:szCs w:val="20"/>
        </w:rPr>
      </w:pPr>
      <w:r w:rsidRPr="001D7176">
        <w:rPr>
          <w:rFonts w:ascii="Times New Roman" w:hAnsi="Times New Roman" w:cs="Times New Roman"/>
          <w:b/>
          <w:sz w:val="20"/>
          <w:szCs w:val="20"/>
        </w:rPr>
        <w:t>Дата и время заполнения:</w:t>
      </w:r>
    </w:p>
    <w:p w14:paraId="68C19370" w14:textId="77777777" w:rsidR="00AC1FF4" w:rsidRPr="001D7176" w:rsidRDefault="00AC1FF4" w:rsidP="00AC1FF4">
      <w:pPr>
        <w:rPr>
          <w:rFonts w:ascii="Times New Roman" w:hAnsi="Times New Roman" w:cs="Times New Roman"/>
          <w:sz w:val="20"/>
          <w:szCs w:val="20"/>
          <w:u w:val="single"/>
        </w:rPr>
      </w:pPr>
      <w:proofErr w:type="gramStart"/>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proofErr w:type="gramEnd"/>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00945D2A" w:rsidRPr="001D7176">
        <w:rPr>
          <w:rFonts w:ascii="Times New Roman" w:hAnsi="Times New Roman" w:cs="Times New Roman"/>
          <w:sz w:val="20"/>
          <w:szCs w:val="20"/>
        </w:rPr>
        <w:t>2020</w:t>
      </w:r>
      <w:r w:rsidRPr="001D7176">
        <w:rPr>
          <w:rFonts w:ascii="Times New Roman" w:hAnsi="Times New Roman" w:cs="Times New Roman"/>
          <w:sz w:val="20"/>
          <w:szCs w:val="20"/>
        </w:rPr>
        <w:t xml:space="preserve"> г. </w:t>
      </w: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 xml:space="preserve"> .</w:t>
      </w:r>
    </w:p>
    <w:p w14:paraId="654223D3" w14:textId="77777777" w:rsidR="00AC1FF4" w:rsidRPr="001D7176" w:rsidRDefault="00AC1FF4" w:rsidP="00AC1FF4">
      <w:pPr>
        <w:rPr>
          <w:rFonts w:ascii="Times New Roman" w:hAnsi="Times New Roman" w:cs="Times New Roman"/>
          <w:b/>
          <w:sz w:val="20"/>
          <w:szCs w:val="20"/>
        </w:rPr>
      </w:pPr>
      <w:r w:rsidRPr="001D7176">
        <w:rPr>
          <w:rFonts w:ascii="Times New Roman" w:hAnsi="Times New Roman" w:cs="Times New Roman"/>
          <w:b/>
          <w:sz w:val="20"/>
          <w:szCs w:val="20"/>
        </w:rPr>
        <w:t>Подпись Клиента/Уполномоченного представителя Клиента:</w:t>
      </w:r>
    </w:p>
    <w:p w14:paraId="35654453" w14:textId="77777777" w:rsidR="00AC1FF4" w:rsidRPr="001D7176" w:rsidRDefault="00AC1FF4" w:rsidP="00AC1FF4">
      <w:pPr>
        <w:rPr>
          <w:rFonts w:ascii="Times New Roman" w:hAnsi="Times New Roman" w:cs="Times New Roman"/>
          <w:sz w:val="20"/>
          <w:szCs w:val="20"/>
          <w:u w:val="single"/>
        </w:rPr>
      </w:pP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w:t>
      </w:r>
    </w:p>
    <w:p w14:paraId="08FAE27F" w14:textId="77777777" w:rsidR="00AC1FF4" w:rsidRPr="001D7176" w:rsidRDefault="00AC1FF4" w:rsidP="00AC1FF4">
      <w:pPr>
        <w:spacing w:line="240" w:lineRule="auto"/>
        <w:rPr>
          <w:rFonts w:ascii="Times New Roman" w:hAnsi="Times New Roman" w:cs="Times New Roman"/>
          <w:sz w:val="20"/>
          <w:szCs w:val="20"/>
        </w:rPr>
      </w:pPr>
      <w:r w:rsidRPr="001D7176">
        <w:rPr>
          <w:rFonts w:ascii="Times New Roman" w:hAnsi="Times New Roman" w:cs="Times New Roman"/>
          <w:sz w:val="20"/>
          <w:szCs w:val="20"/>
        </w:rPr>
        <w:t xml:space="preserve">                    (Подпись)                                     (Ф.И.О.)</w:t>
      </w:r>
    </w:p>
    <w:p w14:paraId="1BCFDA69" w14:textId="77777777" w:rsidR="00960EBA" w:rsidRPr="00636950" w:rsidRDefault="0019608B" w:rsidP="0019608B">
      <w:pPr>
        <w:pStyle w:val="af6"/>
        <w:rPr>
          <w:rFonts w:ascii="Times New Roman" w:hAnsi="Times New Roman" w:cs="Times New Roman"/>
          <w:color w:val="auto"/>
          <w:sz w:val="20"/>
          <w:szCs w:val="20"/>
        </w:rPr>
      </w:pPr>
      <w:r w:rsidRPr="00636950">
        <w:rPr>
          <w:rFonts w:ascii="Times New Roman" w:hAnsi="Times New Roman" w:cs="Times New Roman"/>
          <w:color w:val="auto"/>
          <w:sz w:val="20"/>
          <w:szCs w:val="20"/>
        </w:rPr>
        <w:t>Часть 2. Инвестиционный профиль Клиента</w:t>
      </w:r>
    </w:p>
    <w:p w14:paraId="0FFAB16F" w14:textId="77777777" w:rsidR="000A08B4" w:rsidRPr="001D7176" w:rsidRDefault="000A08B4" w:rsidP="000A08B4">
      <w:pPr>
        <w:spacing w:line="240" w:lineRule="auto"/>
        <w:rPr>
          <w:rFonts w:ascii="Times New Roman" w:hAnsi="Times New Roman" w:cs="Times New Roman"/>
          <w:sz w:val="20"/>
          <w:szCs w:val="20"/>
        </w:rPr>
      </w:pPr>
      <w:r w:rsidRPr="001D7176">
        <w:rPr>
          <w:rFonts w:ascii="Times New Roman" w:hAnsi="Times New Roman" w:cs="Times New Roman"/>
          <w:sz w:val="20"/>
          <w:szCs w:val="20"/>
        </w:rPr>
        <w:t xml:space="preserve">На основании данных </w:t>
      </w:r>
      <w:r w:rsidR="00EA5C87" w:rsidRPr="001D7176">
        <w:rPr>
          <w:rFonts w:ascii="Times New Roman" w:hAnsi="Times New Roman" w:cs="Times New Roman"/>
          <w:sz w:val="20"/>
          <w:szCs w:val="20"/>
        </w:rPr>
        <w:t>Анкет</w:t>
      </w:r>
      <w:r w:rsidRPr="001D7176">
        <w:rPr>
          <w:rFonts w:ascii="Times New Roman" w:hAnsi="Times New Roman" w:cs="Times New Roman"/>
          <w:sz w:val="20"/>
          <w:szCs w:val="20"/>
        </w:rPr>
        <w:t xml:space="preserve">ы Вам присвоен </w:t>
      </w:r>
      <w:r w:rsidRPr="001D7176">
        <w:rPr>
          <w:rFonts w:ascii="Times New Roman" w:hAnsi="Times New Roman" w:cs="Times New Roman"/>
          <w:b/>
          <w:sz w:val="20"/>
          <w:szCs w:val="20"/>
        </w:rPr>
        <w:t>инвестиционный профиль</w:t>
      </w:r>
      <w:r w:rsidRPr="001D7176">
        <w:rPr>
          <w:rFonts w:ascii="Times New Roman" w:hAnsi="Times New Roman" w:cs="Times New Roman"/>
          <w:sz w:val="20"/>
          <w:szCs w:val="20"/>
        </w:rPr>
        <w:t xml:space="preserve">: </w:t>
      </w:r>
    </w:p>
    <w:p w14:paraId="1F75A726" w14:textId="77777777" w:rsidR="000A08B4" w:rsidRPr="001D7176" w:rsidRDefault="000A08B4" w:rsidP="000A08B4">
      <w:pPr>
        <w:spacing w:line="240" w:lineRule="auto"/>
        <w:rPr>
          <w:rFonts w:ascii="Times New Roman" w:hAnsi="Times New Roman" w:cs="Times New Roman"/>
          <w:color w:val="FFFFFF" w:themeColor="background1"/>
          <w:sz w:val="20"/>
          <w:szCs w:val="20"/>
          <w:u w:val="single"/>
        </w:rPr>
      </w:pPr>
      <w:r w:rsidRPr="001D7176">
        <w:rPr>
          <w:rFonts w:ascii="Times New Roman" w:hAnsi="Times New Roman" w:cs="Times New Roman"/>
          <w:sz w:val="20"/>
          <w:szCs w:val="20"/>
          <w:u w:val="single"/>
        </w:rPr>
        <w:t xml:space="preserve">                                                                                                                                                  </w:t>
      </w:r>
      <w:r w:rsidR="00B15C97"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w:t>
      </w:r>
    </w:p>
    <w:p w14:paraId="7F9A1CA4" w14:textId="77777777" w:rsidR="00177A99" w:rsidRPr="001D7176" w:rsidRDefault="00177A99" w:rsidP="000A08B4">
      <w:pPr>
        <w:spacing w:line="240" w:lineRule="auto"/>
        <w:rPr>
          <w:rFonts w:ascii="Times New Roman" w:hAnsi="Times New Roman" w:cs="Times New Roman"/>
          <w:color w:val="FFFFFF" w:themeColor="background1"/>
          <w:sz w:val="20"/>
          <w:szCs w:val="20"/>
          <w:u w:val="single"/>
        </w:rPr>
      </w:pPr>
      <w:r w:rsidRPr="001D7176">
        <w:rPr>
          <w:rFonts w:ascii="Times New Roman" w:hAnsi="Times New Roman" w:cs="Times New Roman"/>
          <w:b/>
          <w:sz w:val="20"/>
          <w:szCs w:val="20"/>
        </w:rPr>
        <w:t xml:space="preserve">Инвестиционный горизонт, </w:t>
      </w:r>
      <w:proofErr w:type="gramStart"/>
      <w:r w:rsidRPr="001D7176">
        <w:rPr>
          <w:rFonts w:ascii="Times New Roman" w:hAnsi="Times New Roman" w:cs="Times New Roman"/>
          <w:b/>
          <w:sz w:val="20"/>
          <w:szCs w:val="20"/>
        </w:rPr>
        <w:t>лет</w:t>
      </w:r>
      <w:r w:rsidRPr="001D7176">
        <w:rPr>
          <w:rFonts w:ascii="Times New Roman" w:hAnsi="Times New Roman" w:cs="Times New Roman"/>
          <w:sz w:val="20"/>
          <w:szCs w:val="20"/>
        </w:rPr>
        <w:t xml:space="preserve">:  </w:t>
      </w:r>
      <w:r w:rsidRPr="001D7176">
        <w:rPr>
          <w:rFonts w:ascii="Times New Roman" w:hAnsi="Times New Roman" w:cs="Times New Roman"/>
          <w:sz w:val="20"/>
          <w:szCs w:val="20"/>
          <w:u w:val="single"/>
        </w:rPr>
        <w:t xml:space="preserve"> </w:t>
      </w:r>
      <w:proofErr w:type="gramEnd"/>
      <w:r w:rsidRPr="001D7176">
        <w:rPr>
          <w:rFonts w:ascii="Times New Roman" w:hAnsi="Times New Roman" w:cs="Times New Roman"/>
          <w:sz w:val="20"/>
          <w:szCs w:val="20"/>
          <w:u w:val="single"/>
        </w:rPr>
        <w:t xml:space="preserve">                                                                                            </w:t>
      </w:r>
      <w:r w:rsidR="00B15C97"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w:t>
      </w:r>
    </w:p>
    <w:p w14:paraId="5649B67D" w14:textId="77777777" w:rsidR="00177A99" w:rsidRPr="001D7176" w:rsidRDefault="00177A99" w:rsidP="000A08B4">
      <w:pPr>
        <w:spacing w:line="240" w:lineRule="auto"/>
        <w:rPr>
          <w:rFonts w:ascii="Times New Roman" w:hAnsi="Times New Roman" w:cs="Times New Roman"/>
          <w:color w:val="FFFFFF" w:themeColor="background1"/>
          <w:sz w:val="20"/>
          <w:szCs w:val="20"/>
          <w:u w:val="single"/>
        </w:rPr>
      </w:pPr>
      <w:r w:rsidRPr="001D7176">
        <w:rPr>
          <w:rFonts w:ascii="Times New Roman" w:hAnsi="Times New Roman" w:cs="Times New Roman"/>
          <w:b/>
          <w:sz w:val="20"/>
          <w:szCs w:val="20"/>
        </w:rPr>
        <w:t xml:space="preserve">Ожидаемая доходность инвестиционного портфеля, </w:t>
      </w:r>
      <w:proofErr w:type="gramStart"/>
      <w:r w:rsidRPr="001D7176">
        <w:rPr>
          <w:rFonts w:ascii="Times New Roman" w:hAnsi="Times New Roman" w:cs="Times New Roman"/>
          <w:b/>
          <w:sz w:val="20"/>
          <w:szCs w:val="20"/>
        </w:rPr>
        <w:t>%</w:t>
      </w:r>
      <w:r w:rsidRPr="001D7176">
        <w:rPr>
          <w:rFonts w:ascii="Times New Roman" w:hAnsi="Times New Roman" w:cs="Times New Roman"/>
          <w:sz w:val="20"/>
          <w:szCs w:val="20"/>
        </w:rPr>
        <w:t xml:space="preserve">: </w:t>
      </w:r>
      <w:r w:rsidRPr="001D7176">
        <w:rPr>
          <w:rFonts w:ascii="Times New Roman" w:hAnsi="Times New Roman" w:cs="Times New Roman"/>
          <w:sz w:val="20"/>
          <w:szCs w:val="20"/>
          <w:u w:val="single"/>
        </w:rPr>
        <w:t xml:space="preserve">  </w:t>
      </w:r>
      <w:proofErr w:type="gramEnd"/>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w:t>
      </w:r>
    </w:p>
    <w:p w14:paraId="64EABD70" w14:textId="77777777" w:rsidR="00B15C97" w:rsidRPr="001D7176" w:rsidRDefault="00177A99" w:rsidP="000A08B4">
      <w:pPr>
        <w:spacing w:line="240" w:lineRule="auto"/>
        <w:rPr>
          <w:rFonts w:ascii="Times New Roman" w:hAnsi="Times New Roman" w:cs="Times New Roman"/>
          <w:sz w:val="20"/>
          <w:szCs w:val="20"/>
        </w:rPr>
      </w:pPr>
      <w:r w:rsidRPr="001D7176">
        <w:rPr>
          <w:rFonts w:ascii="Times New Roman" w:hAnsi="Times New Roman" w:cs="Times New Roman"/>
          <w:sz w:val="20"/>
          <w:szCs w:val="20"/>
        </w:rPr>
        <w:t xml:space="preserve">Ожидаемая доходность отдельных продуктов в портфеле может </w:t>
      </w:r>
      <w:r w:rsidR="00B15C97" w:rsidRPr="001D7176">
        <w:rPr>
          <w:rFonts w:ascii="Times New Roman" w:hAnsi="Times New Roman" w:cs="Times New Roman"/>
          <w:sz w:val="20"/>
          <w:szCs w:val="20"/>
        </w:rPr>
        <w:t>отличаться от ожидаемой доходности портфеля. Ожидаемая доходность является ориентировочной, не накладывает на Банк обязанности по ее достижению и не гарантируется Клиенту. Фактическая доходность может отличаться от Ожидаемой как в большую, так и в меньшую сторону.</w:t>
      </w:r>
    </w:p>
    <w:p w14:paraId="1C725E56" w14:textId="77777777" w:rsidR="00B15C97" w:rsidRPr="001D7176" w:rsidRDefault="00B15C97" w:rsidP="000A08B4">
      <w:pPr>
        <w:spacing w:line="240" w:lineRule="auto"/>
        <w:rPr>
          <w:rFonts w:ascii="Times New Roman" w:hAnsi="Times New Roman" w:cs="Times New Roman"/>
          <w:sz w:val="20"/>
          <w:szCs w:val="20"/>
          <w:u w:val="single"/>
        </w:rPr>
      </w:pPr>
      <w:r w:rsidRPr="001D7176">
        <w:rPr>
          <w:rFonts w:ascii="Times New Roman" w:hAnsi="Times New Roman" w:cs="Times New Roman"/>
          <w:b/>
          <w:sz w:val="20"/>
          <w:szCs w:val="20"/>
        </w:rPr>
        <w:t xml:space="preserve">Допустимая доля стоимости инвестиционного портфеля, которую Клиент может потерять вследствие колебаний </w:t>
      </w:r>
      <w:proofErr w:type="gramStart"/>
      <w:r w:rsidRPr="001D7176">
        <w:rPr>
          <w:rFonts w:ascii="Times New Roman" w:hAnsi="Times New Roman" w:cs="Times New Roman"/>
          <w:b/>
          <w:sz w:val="20"/>
          <w:szCs w:val="20"/>
        </w:rPr>
        <w:t>рынка</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proofErr w:type="gramEnd"/>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w:t>
      </w:r>
    </w:p>
    <w:p w14:paraId="6A99CB40" w14:textId="77777777" w:rsidR="000A08B4" w:rsidRPr="001D7176" w:rsidRDefault="000A08B4" w:rsidP="000A08B4">
      <w:pPr>
        <w:spacing w:line="240" w:lineRule="auto"/>
        <w:rPr>
          <w:rFonts w:ascii="Times New Roman" w:hAnsi="Times New Roman" w:cs="Times New Roman"/>
          <w:sz w:val="20"/>
          <w:szCs w:val="20"/>
        </w:rPr>
      </w:pPr>
      <w:r w:rsidRPr="001D7176">
        <w:rPr>
          <w:rFonts w:ascii="Times New Roman" w:hAnsi="Times New Roman" w:cs="Times New Roman"/>
          <w:sz w:val="20"/>
          <w:szCs w:val="20"/>
        </w:rPr>
        <w:t xml:space="preserve">Настоящим я выражаю свое согласие на предоставление мне услуг инвестиционного консультирования. Я подтверждаю, что ознакомлен с Декларацией о рисках, а также понимаю и признаю, что индивидуальные инвестиционные рекомендации, предоставляемые </w:t>
      </w:r>
      <w:r w:rsidR="002144E4" w:rsidRPr="001D7176">
        <w:rPr>
          <w:rFonts w:ascii="Times New Roman" w:hAnsi="Times New Roman" w:cs="Times New Roman"/>
          <w:sz w:val="20"/>
          <w:szCs w:val="20"/>
        </w:rPr>
        <w:t>ПАО «Совкомбанк»</w:t>
      </w:r>
      <w:r w:rsidRPr="001D7176">
        <w:rPr>
          <w:rFonts w:ascii="Times New Roman" w:hAnsi="Times New Roman" w:cs="Times New Roman"/>
          <w:sz w:val="20"/>
          <w:szCs w:val="20"/>
        </w:rPr>
        <w:t xml:space="preserve">, носят исключительно рекомендательный характер.  </w:t>
      </w:r>
    </w:p>
    <w:p w14:paraId="2917576E" w14:textId="77777777" w:rsidR="000A08B4" w:rsidRPr="001D7176" w:rsidRDefault="000A08B4" w:rsidP="000A08B4">
      <w:pPr>
        <w:spacing w:line="240" w:lineRule="auto"/>
        <w:rPr>
          <w:rFonts w:ascii="Times New Roman" w:hAnsi="Times New Roman" w:cs="Times New Roman"/>
          <w:sz w:val="20"/>
          <w:szCs w:val="20"/>
        </w:rPr>
      </w:pPr>
      <w:r w:rsidRPr="001D7176">
        <w:rPr>
          <w:rFonts w:ascii="Times New Roman" w:hAnsi="Times New Roman" w:cs="Times New Roman"/>
          <w:sz w:val="20"/>
          <w:szCs w:val="20"/>
        </w:rPr>
        <w:t xml:space="preserve">Также выражаю свое согласие ПАО «Совкомбанк» (г. Москва, Краснопресненская наб., д.14с1) (далее – Банк)  на обработку персональных данных, предоставленных мной Банку в форме </w:t>
      </w:r>
      <w:r w:rsidR="00EA5C87" w:rsidRPr="001D7176">
        <w:rPr>
          <w:rFonts w:ascii="Times New Roman" w:hAnsi="Times New Roman" w:cs="Times New Roman"/>
          <w:sz w:val="20"/>
          <w:szCs w:val="20"/>
        </w:rPr>
        <w:t>Анкет</w:t>
      </w:r>
      <w:r w:rsidRPr="001D7176">
        <w:rPr>
          <w:rFonts w:ascii="Times New Roman" w:hAnsi="Times New Roman" w:cs="Times New Roman"/>
          <w:sz w:val="20"/>
          <w:szCs w:val="20"/>
        </w:rPr>
        <w:t xml:space="preserve">ы для определения инвестиционного профиля </w:t>
      </w:r>
      <w:r w:rsidR="00A63CF0" w:rsidRPr="001D7176">
        <w:rPr>
          <w:rFonts w:ascii="Times New Roman" w:hAnsi="Times New Roman" w:cs="Times New Roman"/>
          <w:sz w:val="20"/>
          <w:szCs w:val="20"/>
        </w:rPr>
        <w:t>Клиент</w:t>
      </w:r>
      <w:r w:rsidRPr="001D7176">
        <w:rPr>
          <w:rFonts w:ascii="Times New Roman" w:hAnsi="Times New Roman" w:cs="Times New Roman"/>
          <w:sz w:val="20"/>
          <w:szCs w:val="20"/>
        </w:rPr>
        <w:t xml:space="preserve">а-физического лица, а именно: сбор, запись, систематизация, накопление, хранение, уточнение (обновление, изменение), извлечение, использование, передача (предоставление) третьим лицам, с которыми у Банка заключено соглашение о конфиденциальности и обеспечении безопасности персональных данных </w:t>
      </w:r>
      <w:r w:rsidR="00A63CF0" w:rsidRPr="001D7176">
        <w:rPr>
          <w:rFonts w:ascii="Times New Roman" w:hAnsi="Times New Roman" w:cs="Times New Roman"/>
          <w:sz w:val="20"/>
          <w:szCs w:val="20"/>
        </w:rPr>
        <w:t>Клиент</w:t>
      </w:r>
      <w:r w:rsidRPr="001D7176">
        <w:rPr>
          <w:rFonts w:ascii="Times New Roman" w:hAnsi="Times New Roman" w:cs="Times New Roman"/>
          <w:sz w:val="20"/>
          <w:szCs w:val="20"/>
        </w:rPr>
        <w:t xml:space="preserve">а, блокирование, удаление, уничтожение персональных данных - в целях определения Банком инвестиционного профиля. Соглашаюсь с тем, что обработка моих персональных данных будет осуществляться Банком с использованием средств автоматизации или без использования таких средств. Я понимаю и соглашаюсь с тем, что обработка персональных данных осуществляется до достижения указанных целей обработки или в случае утраты необходимости в достижении этих целей, если иное не предусмотрено федеральным законодательством. Я понимаю и соглашаюсь с тем, что для прекращения использования Банком моих персональных данных, мне необходимо обратиться в Банк для оформления в письменной форме отзыва согласия на обработку персональных данных. </w:t>
      </w:r>
    </w:p>
    <w:p w14:paraId="7F81D021" w14:textId="77777777" w:rsidR="000A08B4" w:rsidRPr="001D7176" w:rsidRDefault="000A08B4" w:rsidP="000A08B4">
      <w:pPr>
        <w:spacing w:line="240" w:lineRule="auto"/>
        <w:rPr>
          <w:rFonts w:ascii="Times New Roman" w:hAnsi="Times New Roman" w:cs="Times New Roman"/>
          <w:sz w:val="20"/>
          <w:szCs w:val="20"/>
        </w:rPr>
      </w:pPr>
      <w:r w:rsidRPr="001D7176">
        <w:rPr>
          <w:rFonts w:ascii="Times New Roman" w:hAnsi="Times New Roman" w:cs="Times New Roman"/>
          <w:sz w:val="20"/>
          <w:szCs w:val="20"/>
        </w:rPr>
        <w:t xml:space="preserve">Я также подтверждаю, что: </w:t>
      </w:r>
    </w:p>
    <w:p w14:paraId="321A7288" w14:textId="77777777" w:rsidR="000A08B4" w:rsidRPr="001D7176" w:rsidRDefault="000A08B4" w:rsidP="000A08B4">
      <w:pPr>
        <w:spacing w:line="240" w:lineRule="auto"/>
        <w:rPr>
          <w:rFonts w:ascii="Times New Roman" w:hAnsi="Times New Roman" w:cs="Times New Roman"/>
          <w:sz w:val="20"/>
          <w:szCs w:val="20"/>
        </w:rPr>
      </w:pPr>
      <w:r w:rsidRPr="001D7176">
        <w:rPr>
          <w:rFonts w:ascii="Times New Roman" w:hAnsi="Times New Roman" w:cs="Times New Roman"/>
          <w:sz w:val="20"/>
          <w:szCs w:val="20"/>
        </w:rPr>
        <w:t>- ознакомлен и согласен с положениями Договора</w:t>
      </w:r>
      <w:r w:rsidR="00577352" w:rsidRPr="001D7176">
        <w:rPr>
          <w:rFonts w:ascii="Times New Roman" w:hAnsi="Times New Roman" w:cs="Times New Roman"/>
          <w:sz w:val="20"/>
          <w:szCs w:val="20"/>
        </w:rPr>
        <w:t xml:space="preserve"> инвестиционного консультирования ПАО «Совкомбанк»</w:t>
      </w:r>
      <w:r w:rsidRPr="001D7176">
        <w:rPr>
          <w:rFonts w:ascii="Times New Roman" w:hAnsi="Times New Roman" w:cs="Times New Roman"/>
          <w:sz w:val="20"/>
          <w:szCs w:val="20"/>
        </w:rPr>
        <w:t xml:space="preserve">; </w:t>
      </w:r>
    </w:p>
    <w:p w14:paraId="3BA89EA7" w14:textId="77777777" w:rsidR="000A08B4" w:rsidRPr="001D7176" w:rsidRDefault="000A08B4" w:rsidP="000A08B4">
      <w:pPr>
        <w:spacing w:line="240" w:lineRule="auto"/>
        <w:rPr>
          <w:rFonts w:ascii="Times New Roman" w:hAnsi="Times New Roman" w:cs="Times New Roman"/>
          <w:sz w:val="20"/>
          <w:szCs w:val="20"/>
        </w:rPr>
      </w:pPr>
      <w:r w:rsidRPr="001D7176">
        <w:rPr>
          <w:rFonts w:ascii="Times New Roman" w:hAnsi="Times New Roman" w:cs="Times New Roman"/>
          <w:sz w:val="20"/>
          <w:szCs w:val="20"/>
        </w:rPr>
        <w:t xml:space="preserve">- при наличии открытого брокерского счета в </w:t>
      </w:r>
      <w:r w:rsidR="00577352" w:rsidRPr="001D7176">
        <w:rPr>
          <w:rFonts w:ascii="Times New Roman" w:hAnsi="Times New Roman" w:cs="Times New Roman"/>
          <w:sz w:val="20"/>
          <w:szCs w:val="20"/>
        </w:rPr>
        <w:t>П</w:t>
      </w:r>
      <w:r w:rsidRPr="001D7176">
        <w:rPr>
          <w:rFonts w:ascii="Times New Roman" w:hAnsi="Times New Roman" w:cs="Times New Roman"/>
          <w:sz w:val="20"/>
          <w:szCs w:val="20"/>
        </w:rPr>
        <w:t>АО «</w:t>
      </w:r>
      <w:r w:rsidR="00577352" w:rsidRPr="001D7176">
        <w:rPr>
          <w:rFonts w:ascii="Times New Roman" w:hAnsi="Times New Roman" w:cs="Times New Roman"/>
          <w:sz w:val="20"/>
          <w:szCs w:val="20"/>
        </w:rPr>
        <w:t>Совкомбанк</w:t>
      </w:r>
      <w:r w:rsidRPr="001D7176">
        <w:rPr>
          <w:rFonts w:ascii="Times New Roman" w:hAnsi="Times New Roman" w:cs="Times New Roman"/>
          <w:sz w:val="20"/>
          <w:szCs w:val="20"/>
        </w:rPr>
        <w:t xml:space="preserve">», ознакомлен и согласен с положениями Регламента оказания услуг на финансовых рынках </w:t>
      </w:r>
      <w:r w:rsidR="00577352" w:rsidRPr="001D7176">
        <w:rPr>
          <w:rFonts w:ascii="Times New Roman" w:hAnsi="Times New Roman" w:cs="Times New Roman"/>
          <w:sz w:val="20"/>
          <w:szCs w:val="20"/>
        </w:rPr>
        <w:t>ПАО «Совкомбанк</w:t>
      </w:r>
      <w:r w:rsidRPr="001D7176">
        <w:rPr>
          <w:rFonts w:ascii="Times New Roman" w:hAnsi="Times New Roman" w:cs="Times New Roman"/>
          <w:sz w:val="20"/>
          <w:szCs w:val="20"/>
        </w:rPr>
        <w:t xml:space="preserve">» раздела «Инвестиционное консультирование»; </w:t>
      </w:r>
    </w:p>
    <w:p w14:paraId="4EDB3EF0" w14:textId="77777777" w:rsidR="000A08B4" w:rsidRPr="001D7176" w:rsidRDefault="000A08B4" w:rsidP="000A08B4">
      <w:pPr>
        <w:spacing w:line="240" w:lineRule="auto"/>
        <w:rPr>
          <w:rFonts w:ascii="Times New Roman" w:hAnsi="Times New Roman" w:cs="Times New Roman"/>
          <w:sz w:val="20"/>
          <w:szCs w:val="20"/>
        </w:rPr>
      </w:pPr>
      <w:r w:rsidRPr="001D7176">
        <w:rPr>
          <w:rFonts w:ascii="Times New Roman" w:hAnsi="Times New Roman" w:cs="Times New Roman"/>
          <w:sz w:val="20"/>
          <w:szCs w:val="20"/>
        </w:rPr>
        <w:lastRenderedPageBreak/>
        <w:t xml:space="preserve">- уведомлен о возможных расходах на выплату вознаграждения брокеру, управляющему, депозитарию, регистратору, организатору торговли, клиринговой организации в связи с исполнением индивидуальных инвестиционных рекомендаций; </w:t>
      </w:r>
    </w:p>
    <w:p w14:paraId="4C0A67F6" w14:textId="77777777" w:rsidR="00B15C97" w:rsidRPr="001D7176" w:rsidRDefault="000A08B4" w:rsidP="000A08B4">
      <w:pPr>
        <w:spacing w:line="240" w:lineRule="auto"/>
        <w:rPr>
          <w:rFonts w:ascii="Times New Roman" w:hAnsi="Times New Roman" w:cs="Times New Roman"/>
          <w:sz w:val="20"/>
          <w:szCs w:val="20"/>
        </w:rPr>
      </w:pPr>
      <w:r w:rsidRPr="001D7176">
        <w:rPr>
          <w:rFonts w:ascii="Times New Roman" w:hAnsi="Times New Roman" w:cs="Times New Roman"/>
          <w:sz w:val="20"/>
          <w:szCs w:val="20"/>
        </w:rPr>
        <w:t xml:space="preserve">- уведомлен о возможном конфликте интересов, который может возникнуть при осуществлении операций на финансовом рынке между интересами Банка и/или его сотрудников и </w:t>
      </w:r>
      <w:r w:rsidR="00A63CF0" w:rsidRPr="001D7176">
        <w:rPr>
          <w:rFonts w:ascii="Times New Roman" w:hAnsi="Times New Roman" w:cs="Times New Roman"/>
          <w:sz w:val="20"/>
          <w:szCs w:val="20"/>
        </w:rPr>
        <w:t>Клиент</w:t>
      </w:r>
      <w:r w:rsidR="00B15C97" w:rsidRPr="001D7176">
        <w:rPr>
          <w:rFonts w:ascii="Times New Roman" w:hAnsi="Times New Roman" w:cs="Times New Roman"/>
          <w:sz w:val="20"/>
          <w:szCs w:val="20"/>
        </w:rPr>
        <w:t>ом;</w:t>
      </w:r>
    </w:p>
    <w:p w14:paraId="46431BFD" w14:textId="77777777" w:rsidR="000A08B4" w:rsidRPr="001D7176" w:rsidRDefault="000A08B4" w:rsidP="000A08B4">
      <w:pPr>
        <w:spacing w:line="240" w:lineRule="auto"/>
        <w:rPr>
          <w:rFonts w:ascii="Times New Roman" w:hAnsi="Times New Roman" w:cs="Times New Roman"/>
          <w:sz w:val="20"/>
          <w:szCs w:val="20"/>
        </w:rPr>
      </w:pPr>
      <w:r w:rsidRPr="001D7176">
        <w:rPr>
          <w:rFonts w:ascii="Times New Roman" w:hAnsi="Times New Roman" w:cs="Times New Roman"/>
          <w:sz w:val="20"/>
          <w:szCs w:val="20"/>
        </w:rPr>
        <w:t xml:space="preserve">Настоящим подтверждаю, что данные, указанные в </w:t>
      </w:r>
      <w:r w:rsidR="00EA5C87" w:rsidRPr="001D7176">
        <w:rPr>
          <w:rFonts w:ascii="Times New Roman" w:hAnsi="Times New Roman" w:cs="Times New Roman"/>
          <w:sz w:val="20"/>
          <w:szCs w:val="20"/>
        </w:rPr>
        <w:t>Анкет</w:t>
      </w:r>
      <w:r w:rsidRPr="001D7176">
        <w:rPr>
          <w:rFonts w:ascii="Times New Roman" w:hAnsi="Times New Roman" w:cs="Times New Roman"/>
          <w:sz w:val="20"/>
          <w:szCs w:val="20"/>
        </w:rPr>
        <w:t>е, достоверны и внесены в нее с моих слов (либо мно</w:t>
      </w:r>
      <w:r w:rsidR="00577352" w:rsidRPr="001D7176">
        <w:rPr>
          <w:rFonts w:ascii="Times New Roman" w:hAnsi="Times New Roman" w:cs="Times New Roman"/>
          <w:sz w:val="20"/>
          <w:szCs w:val="20"/>
        </w:rPr>
        <w:t xml:space="preserve">й самостоятельно), подтверждаю </w:t>
      </w:r>
      <w:r w:rsidRPr="001D7176">
        <w:rPr>
          <w:rFonts w:ascii="Times New Roman" w:hAnsi="Times New Roman" w:cs="Times New Roman"/>
          <w:sz w:val="20"/>
          <w:szCs w:val="20"/>
        </w:rPr>
        <w:t>свое согласие с присвоенным мне</w:t>
      </w:r>
      <w:r w:rsidR="00577352" w:rsidRPr="001D7176">
        <w:rPr>
          <w:rFonts w:ascii="Times New Roman" w:hAnsi="Times New Roman" w:cs="Times New Roman"/>
          <w:sz w:val="20"/>
          <w:szCs w:val="20"/>
        </w:rPr>
        <w:t xml:space="preserve"> Банком</w:t>
      </w:r>
      <w:r w:rsidRPr="001D7176">
        <w:rPr>
          <w:rFonts w:ascii="Times New Roman" w:hAnsi="Times New Roman" w:cs="Times New Roman"/>
          <w:sz w:val="20"/>
          <w:szCs w:val="20"/>
        </w:rPr>
        <w:t xml:space="preserve"> инвестиционным профилем, а также получение второго экземпляра настоящей Справки, содержащей присвоенный мне инвестиционный профиль.  </w:t>
      </w:r>
    </w:p>
    <w:p w14:paraId="179587AA" w14:textId="77777777" w:rsidR="000A08B4" w:rsidRPr="001D7176" w:rsidRDefault="000A08B4" w:rsidP="000A08B4">
      <w:pPr>
        <w:spacing w:line="240" w:lineRule="auto"/>
        <w:rPr>
          <w:rFonts w:ascii="Times New Roman" w:hAnsi="Times New Roman" w:cs="Times New Roman"/>
          <w:sz w:val="20"/>
          <w:szCs w:val="20"/>
        </w:rPr>
      </w:pPr>
      <w:r w:rsidRPr="001D7176">
        <w:rPr>
          <w:rFonts w:ascii="Times New Roman" w:hAnsi="Times New Roman" w:cs="Times New Roman"/>
          <w:sz w:val="20"/>
          <w:szCs w:val="20"/>
        </w:rPr>
        <w:t>Настоящим подтверждаю, что мне разъяснен смысл состав</w:t>
      </w:r>
      <w:r w:rsidR="00577352" w:rsidRPr="001D7176">
        <w:rPr>
          <w:rFonts w:ascii="Times New Roman" w:hAnsi="Times New Roman" w:cs="Times New Roman"/>
          <w:sz w:val="20"/>
          <w:szCs w:val="20"/>
        </w:rPr>
        <w:t>ления инвестиционного профиля и</w:t>
      </w:r>
      <w:r w:rsidRPr="001D7176">
        <w:rPr>
          <w:rFonts w:ascii="Times New Roman" w:hAnsi="Times New Roman" w:cs="Times New Roman"/>
          <w:sz w:val="20"/>
          <w:szCs w:val="20"/>
        </w:rPr>
        <w:t xml:space="preserve"> в случае предоставлен</w:t>
      </w:r>
      <w:r w:rsidR="00577352" w:rsidRPr="001D7176">
        <w:rPr>
          <w:rFonts w:ascii="Times New Roman" w:hAnsi="Times New Roman" w:cs="Times New Roman"/>
          <w:sz w:val="20"/>
          <w:szCs w:val="20"/>
        </w:rPr>
        <w:t xml:space="preserve">ия недостоверной </w:t>
      </w:r>
      <w:r w:rsidRPr="001D7176">
        <w:rPr>
          <w:rFonts w:ascii="Times New Roman" w:hAnsi="Times New Roman" w:cs="Times New Roman"/>
          <w:sz w:val="20"/>
          <w:szCs w:val="20"/>
        </w:rPr>
        <w:t xml:space="preserve">информации или непредоставления </w:t>
      </w:r>
      <w:r w:rsidR="00577352" w:rsidRPr="001D7176">
        <w:rPr>
          <w:rFonts w:ascii="Times New Roman" w:hAnsi="Times New Roman" w:cs="Times New Roman"/>
          <w:sz w:val="20"/>
          <w:szCs w:val="20"/>
        </w:rPr>
        <w:t xml:space="preserve">информации об изменении данных я </w:t>
      </w:r>
      <w:r w:rsidRPr="001D7176">
        <w:rPr>
          <w:rFonts w:ascii="Times New Roman" w:hAnsi="Times New Roman" w:cs="Times New Roman"/>
          <w:sz w:val="20"/>
          <w:szCs w:val="20"/>
        </w:rPr>
        <w:t xml:space="preserve">беру риски определения неверного инвестиционного профиля на себя. </w:t>
      </w:r>
    </w:p>
    <w:p w14:paraId="5E82348F" w14:textId="77777777" w:rsidR="000A08B4" w:rsidRPr="001D7176" w:rsidRDefault="000A08B4" w:rsidP="000A08B4">
      <w:pPr>
        <w:spacing w:line="240" w:lineRule="auto"/>
        <w:rPr>
          <w:rFonts w:ascii="Times New Roman" w:hAnsi="Times New Roman" w:cs="Times New Roman"/>
          <w:sz w:val="20"/>
          <w:szCs w:val="20"/>
        </w:rPr>
      </w:pPr>
      <w:r w:rsidRPr="001D7176">
        <w:rPr>
          <w:rFonts w:ascii="Times New Roman" w:hAnsi="Times New Roman" w:cs="Times New Roman"/>
          <w:sz w:val="20"/>
          <w:szCs w:val="20"/>
        </w:rPr>
        <w:t xml:space="preserve">Я ознакомлен с рекомендацией Банка оперативно уведомлять Банк об изменении </w:t>
      </w:r>
      <w:r w:rsidR="00946E6A" w:rsidRPr="001D7176">
        <w:rPr>
          <w:rFonts w:ascii="Times New Roman" w:hAnsi="Times New Roman" w:cs="Times New Roman"/>
          <w:sz w:val="20"/>
          <w:szCs w:val="20"/>
        </w:rPr>
        <w:t>информации, предоставленной мною в Анкете</w:t>
      </w:r>
      <w:r w:rsidRPr="001D7176">
        <w:rPr>
          <w:rFonts w:ascii="Times New Roman" w:hAnsi="Times New Roman" w:cs="Times New Roman"/>
          <w:sz w:val="20"/>
          <w:szCs w:val="20"/>
        </w:rPr>
        <w:t>. Пони</w:t>
      </w:r>
      <w:r w:rsidR="00577352" w:rsidRPr="001D7176">
        <w:rPr>
          <w:rFonts w:ascii="Times New Roman" w:hAnsi="Times New Roman" w:cs="Times New Roman"/>
          <w:sz w:val="20"/>
          <w:szCs w:val="20"/>
        </w:rPr>
        <w:t xml:space="preserve">маю, что ожидаемая </w:t>
      </w:r>
      <w:r w:rsidRPr="001D7176">
        <w:rPr>
          <w:rFonts w:ascii="Times New Roman" w:hAnsi="Times New Roman" w:cs="Times New Roman"/>
          <w:sz w:val="20"/>
          <w:szCs w:val="20"/>
        </w:rPr>
        <w:t>доходность является ориентировочной и не является гар</w:t>
      </w:r>
      <w:r w:rsidR="00577352" w:rsidRPr="001D7176">
        <w:rPr>
          <w:rFonts w:ascii="Times New Roman" w:hAnsi="Times New Roman" w:cs="Times New Roman"/>
          <w:sz w:val="20"/>
          <w:szCs w:val="20"/>
        </w:rPr>
        <w:t xml:space="preserve">антированной со стороны Банка. </w:t>
      </w:r>
    </w:p>
    <w:tbl>
      <w:tblPr>
        <w:tblStyle w:val="aa"/>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660"/>
      </w:tblGrid>
      <w:tr w:rsidR="00577352" w:rsidRPr="001D7176" w14:paraId="1ADBE201" w14:textId="77777777" w:rsidTr="00A63CF0">
        <w:tc>
          <w:tcPr>
            <w:tcW w:w="4785" w:type="dxa"/>
          </w:tcPr>
          <w:p w14:paraId="44274DCE" w14:textId="77777777" w:rsidR="00577352" w:rsidRPr="001D7176" w:rsidRDefault="00577352" w:rsidP="00A63CF0">
            <w:pPr>
              <w:rPr>
                <w:rFonts w:ascii="Times New Roman" w:hAnsi="Times New Roman" w:cs="Times New Roman"/>
                <w:b/>
                <w:sz w:val="20"/>
                <w:szCs w:val="20"/>
              </w:rPr>
            </w:pPr>
            <w:r w:rsidRPr="001D7176">
              <w:rPr>
                <w:rFonts w:ascii="Times New Roman" w:hAnsi="Times New Roman" w:cs="Times New Roman"/>
                <w:b/>
                <w:sz w:val="20"/>
                <w:szCs w:val="20"/>
              </w:rPr>
              <w:t>Дата и время заполнения:</w:t>
            </w:r>
          </w:p>
          <w:p w14:paraId="32E0BB58" w14:textId="77777777" w:rsidR="00577352" w:rsidRPr="001D7176" w:rsidRDefault="00577352" w:rsidP="00A63CF0">
            <w:pPr>
              <w:rPr>
                <w:rFonts w:ascii="Times New Roman" w:hAnsi="Times New Roman" w:cs="Times New Roman"/>
                <w:b/>
                <w:sz w:val="20"/>
                <w:szCs w:val="20"/>
              </w:rPr>
            </w:pPr>
          </w:p>
          <w:p w14:paraId="727FDAD5" w14:textId="77777777" w:rsidR="00577352" w:rsidRPr="001D7176" w:rsidRDefault="00577352" w:rsidP="00A63CF0">
            <w:pPr>
              <w:rPr>
                <w:rFonts w:ascii="Times New Roman" w:hAnsi="Times New Roman" w:cs="Times New Roman"/>
                <w:sz w:val="20"/>
                <w:szCs w:val="20"/>
                <w:u w:val="single"/>
              </w:rPr>
            </w:pP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00945D2A" w:rsidRPr="001D7176">
              <w:rPr>
                <w:rFonts w:ascii="Times New Roman" w:hAnsi="Times New Roman" w:cs="Times New Roman"/>
                <w:sz w:val="20"/>
                <w:szCs w:val="20"/>
              </w:rPr>
              <w:t>2020</w:t>
            </w:r>
            <w:r w:rsidRPr="001D7176">
              <w:rPr>
                <w:rFonts w:ascii="Times New Roman" w:hAnsi="Times New Roman" w:cs="Times New Roman"/>
                <w:sz w:val="20"/>
                <w:szCs w:val="20"/>
              </w:rPr>
              <w:t xml:space="preserve"> г. </w:t>
            </w:r>
            <w:r w:rsidRPr="001D7176">
              <w:rPr>
                <w:rFonts w:ascii="Times New Roman" w:hAnsi="Times New Roman" w:cs="Times New Roman"/>
                <w:sz w:val="20"/>
                <w:szCs w:val="20"/>
                <w:u w:val="single"/>
              </w:rPr>
              <w:t xml:space="preserve">                     </w:t>
            </w:r>
          </w:p>
          <w:p w14:paraId="2DFB229A" w14:textId="77777777" w:rsidR="00577352" w:rsidRPr="001D7176" w:rsidRDefault="00577352" w:rsidP="00A63CF0">
            <w:pPr>
              <w:rPr>
                <w:rFonts w:ascii="Times New Roman" w:hAnsi="Times New Roman" w:cs="Times New Roman"/>
                <w:color w:val="FFFFFF" w:themeColor="background1"/>
                <w:sz w:val="20"/>
                <w:szCs w:val="20"/>
                <w:u w:val="single"/>
              </w:rPr>
            </w:pP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 xml:space="preserve"> .</w:t>
            </w:r>
          </w:p>
          <w:p w14:paraId="166B464A" w14:textId="77777777" w:rsidR="00577352" w:rsidRPr="001D7176" w:rsidRDefault="00577352" w:rsidP="00A63CF0">
            <w:pPr>
              <w:rPr>
                <w:rFonts w:ascii="Times New Roman" w:hAnsi="Times New Roman" w:cs="Times New Roman"/>
                <w:sz w:val="20"/>
                <w:szCs w:val="20"/>
                <w:u w:val="single"/>
              </w:rPr>
            </w:pPr>
          </w:p>
          <w:p w14:paraId="2C743E48" w14:textId="77777777" w:rsidR="00577352" w:rsidRPr="001D7176" w:rsidRDefault="00577352" w:rsidP="00A63CF0">
            <w:pPr>
              <w:rPr>
                <w:rFonts w:ascii="Times New Roman" w:hAnsi="Times New Roman" w:cs="Times New Roman"/>
                <w:b/>
                <w:sz w:val="20"/>
                <w:szCs w:val="20"/>
              </w:rPr>
            </w:pPr>
          </w:p>
          <w:p w14:paraId="028608E2" w14:textId="77777777" w:rsidR="00577352" w:rsidRPr="001D7176" w:rsidRDefault="00577352" w:rsidP="00A63CF0">
            <w:pPr>
              <w:rPr>
                <w:rFonts w:ascii="Times New Roman" w:hAnsi="Times New Roman" w:cs="Times New Roman"/>
                <w:b/>
                <w:sz w:val="20"/>
                <w:szCs w:val="20"/>
              </w:rPr>
            </w:pPr>
            <w:r w:rsidRPr="001D7176">
              <w:rPr>
                <w:rFonts w:ascii="Times New Roman" w:hAnsi="Times New Roman" w:cs="Times New Roman"/>
                <w:b/>
                <w:sz w:val="20"/>
                <w:szCs w:val="20"/>
              </w:rPr>
              <w:t xml:space="preserve">Подпись </w:t>
            </w:r>
            <w:r w:rsidR="00A63CF0" w:rsidRPr="001D7176">
              <w:rPr>
                <w:rFonts w:ascii="Times New Roman" w:hAnsi="Times New Roman" w:cs="Times New Roman"/>
                <w:b/>
                <w:sz w:val="20"/>
                <w:szCs w:val="20"/>
              </w:rPr>
              <w:t>Клиент</w:t>
            </w:r>
            <w:r w:rsidRPr="001D7176">
              <w:rPr>
                <w:rFonts w:ascii="Times New Roman" w:hAnsi="Times New Roman" w:cs="Times New Roman"/>
                <w:b/>
                <w:sz w:val="20"/>
                <w:szCs w:val="20"/>
              </w:rPr>
              <w:t xml:space="preserve">а/Уполномоченного представителя </w:t>
            </w:r>
            <w:r w:rsidR="00A63CF0" w:rsidRPr="001D7176">
              <w:rPr>
                <w:rFonts w:ascii="Times New Roman" w:hAnsi="Times New Roman" w:cs="Times New Roman"/>
                <w:b/>
                <w:sz w:val="20"/>
                <w:szCs w:val="20"/>
              </w:rPr>
              <w:t>Клиент</w:t>
            </w:r>
            <w:r w:rsidRPr="001D7176">
              <w:rPr>
                <w:rFonts w:ascii="Times New Roman" w:hAnsi="Times New Roman" w:cs="Times New Roman"/>
                <w:b/>
                <w:sz w:val="20"/>
                <w:szCs w:val="20"/>
              </w:rPr>
              <w:t>а:</w:t>
            </w:r>
          </w:p>
          <w:p w14:paraId="6B0F6678" w14:textId="77777777" w:rsidR="00577352" w:rsidRPr="001D7176" w:rsidRDefault="00577352" w:rsidP="00A63CF0">
            <w:pPr>
              <w:rPr>
                <w:rFonts w:ascii="Times New Roman" w:hAnsi="Times New Roman" w:cs="Times New Roman"/>
                <w:b/>
                <w:sz w:val="20"/>
                <w:szCs w:val="20"/>
              </w:rPr>
            </w:pPr>
          </w:p>
          <w:p w14:paraId="48DAF56B" w14:textId="77777777" w:rsidR="00577352" w:rsidRPr="001D7176" w:rsidRDefault="00577352" w:rsidP="00A63CF0">
            <w:pPr>
              <w:rPr>
                <w:rFonts w:ascii="Times New Roman" w:hAnsi="Times New Roman" w:cs="Times New Roman"/>
                <w:sz w:val="20"/>
                <w:szCs w:val="20"/>
                <w:u w:val="single"/>
              </w:rPr>
            </w:pP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w:t>
            </w:r>
          </w:p>
          <w:p w14:paraId="1305E2F7" w14:textId="77777777" w:rsidR="00577352" w:rsidRPr="001D7176" w:rsidRDefault="00577352" w:rsidP="00A63CF0">
            <w:pPr>
              <w:rPr>
                <w:rFonts w:ascii="Times New Roman" w:hAnsi="Times New Roman" w:cs="Times New Roman"/>
                <w:sz w:val="20"/>
                <w:szCs w:val="20"/>
              </w:rPr>
            </w:pPr>
            <w:r w:rsidRPr="001D7176">
              <w:rPr>
                <w:rFonts w:ascii="Times New Roman" w:hAnsi="Times New Roman" w:cs="Times New Roman"/>
                <w:sz w:val="20"/>
                <w:szCs w:val="20"/>
              </w:rPr>
              <w:t xml:space="preserve">           (Подпись)                        (Ф.И.О.)</w:t>
            </w:r>
          </w:p>
          <w:p w14:paraId="63E0D015" w14:textId="77777777" w:rsidR="00577352" w:rsidRPr="001D7176" w:rsidRDefault="00577352" w:rsidP="00A63CF0">
            <w:pPr>
              <w:rPr>
                <w:rFonts w:ascii="Times New Roman" w:hAnsi="Times New Roman" w:cs="Times New Roman"/>
                <w:sz w:val="20"/>
                <w:szCs w:val="20"/>
              </w:rPr>
            </w:pPr>
          </w:p>
        </w:tc>
        <w:tc>
          <w:tcPr>
            <w:tcW w:w="4786" w:type="dxa"/>
          </w:tcPr>
          <w:p w14:paraId="429B91DE" w14:textId="77777777" w:rsidR="00577352" w:rsidRPr="001D7176" w:rsidRDefault="00577352" w:rsidP="00A63CF0">
            <w:pPr>
              <w:rPr>
                <w:rFonts w:ascii="Times New Roman" w:hAnsi="Times New Roman" w:cs="Times New Roman"/>
                <w:b/>
                <w:sz w:val="20"/>
                <w:szCs w:val="20"/>
              </w:rPr>
            </w:pPr>
            <w:r w:rsidRPr="001D7176">
              <w:rPr>
                <w:rFonts w:ascii="Times New Roman" w:hAnsi="Times New Roman" w:cs="Times New Roman"/>
                <w:b/>
                <w:sz w:val="20"/>
                <w:szCs w:val="20"/>
              </w:rPr>
              <w:t>Дата принятия:</w:t>
            </w:r>
          </w:p>
          <w:p w14:paraId="6537BC20" w14:textId="77777777" w:rsidR="00577352" w:rsidRPr="001D7176" w:rsidRDefault="00577352" w:rsidP="00A63CF0">
            <w:pPr>
              <w:rPr>
                <w:rFonts w:ascii="Times New Roman" w:hAnsi="Times New Roman" w:cs="Times New Roman"/>
                <w:b/>
                <w:sz w:val="20"/>
                <w:szCs w:val="20"/>
              </w:rPr>
            </w:pPr>
          </w:p>
          <w:p w14:paraId="26390698" w14:textId="77777777" w:rsidR="00577352" w:rsidRPr="001D7176" w:rsidRDefault="00577352" w:rsidP="00A63CF0">
            <w:pPr>
              <w:rPr>
                <w:rFonts w:ascii="Times New Roman" w:hAnsi="Times New Roman" w:cs="Times New Roman"/>
                <w:sz w:val="20"/>
                <w:szCs w:val="20"/>
              </w:rPr>
            </w:pP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00945D2A" w:rsidRPr="001D7176">
              <w:rPr>
                <w:rFonts w:ascii="Times New Roman" w:hAnsi="Times New Roman" w:cs="Times New Roman"/>
                <w:sz w:val="20"/>
                <w:szCs w:val="20"/>
              </w:rPr>
              <w:t>2020</w:t>
            </w:r>
            <w:r w:rsidRPr="001D7176">
              <w:rPr>
                <w:rFonts w:ascii="Times New Roman" w:hAnsi="Times New Roman" w:cs="Times New Roman"/>
                <w:sz w:val="20"/>
                <w:szCs w:val="20"/>
              </w:rPr>
              <w:t xml:space="preserve"> г.</w:t>
            </w:r>
          </w:p>
          <w:p w14:paraId="74BECF6E" w14:textId="77777777" w:rsidR="00577352" w:rsidRPr="001D7176" w:rsidRDefault="00577352" w:rsidP="00A63CF0">
            <w:pPr>
              <w:rPr>
                <w:rFonts w:ascii="Times New Roman" w:hAnsi="Times New Roman" w:cs="Times New Roman"/>
                <w:color w:val="FFFFFF" w:themeColor="background1"/>
                <w:sz w:val="20"/>
                <w:szCs w:val="20"/>
                <w:u w:val="single"/>
              </w:rPr>
            </w:pP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 xml:space="preserve"> .</w:t>
            </w:r>
          </w:p>
          <w:p w14:paraId="5728A379" w14:textId="77777777" w:rsidR="00577352" w:rsidRPr="001D7176" w:rsidRDefault="00577352" w:rsidP="00A63CF0">
            <w:pPr>
              <w:rPr>
                <w:rFonts w:ascii="Times New Roman" w:hAnsi="Times New Roman" w:cs="Times New Roman"/>
                <w:sz w:val="20"/>
                <w:szCs w:val="20"/>
                <w:u w:val="single"/>
              </w:rPr>
            </w:pPr>
          </w:p>
          <w:p w14:paraId="4D14442E" w14:textId="77777777" w:rsidR="00577352" w:rsidRPr="001D7176" w:rsidRDefault="00577352" w:rsidP="00A63CF0">
            <w:pPr>
              <w:rPr>
                <w:rFonts w:ascii="Times New Roman" w:hAnsi="Times New Roman" w:cs="Times New Roman"/>
                <w:b/>
                <w:sz w:val="20"/>
                <w:szCs w:val="20"/>
              </w:rPr>
            </w:pPr>
          </w:p>
          <w:p w14:paraId="1D886FC8" w14:textId="77777777" w:rsidR="00577352" w:rsidRPr="001D7176" w:rsidRDefault="00577352" w:rsidP="00A63CF0">
            <w:pPr>
              <w:rPr>
                <w:rFonts w:ascii="Times New Roman" w:hAnsi="Times New Roman" w:cs="Times New Roman"/>
                <w:b/>
                <w:sz w:val="20"/>
                <w:szCs w:val="20"/>
              </w:rPr>
            </w:pPr>
            <w:r w:rsidRPr="001D7176">
              <w:rPr>
                <w:rFonts w:ascii="Times New Roman" w:hAnsi="Times New Roman" w:cs="Times New Roman"/>
                <w:b/>
                <w:sz w:val="20"/>
                <w:szCs w:val="20"/>
              </w:rPr>
              <w:t>Подпись Уполномоченного сотрудника Банка:</w:t>
            </w:r>
          </w:p>
          <w:p w14:paraId="163501AF" w14:textId="77777777" w:rsidR="00577352" w:rsidRPr="001D7176" w:rsidRDefault="00577352" w:rsidP="00A63CF0">
            <w:pPr>
              <w:rPr>
                <w:rFonts w:ascii="Times New Roman" w:hAnsi="Times New Roman" w:cs="Times New Roman"/>
                <w:b/>
                <w:sz w:val="20"/>
                <w:szCs w:val="20"/>
              </w:rPr>
            </w:pPr>
          </w:p>
          <w:p w14:paraId="0A8E48A1" w14:textId="77777777" w:rsidR="00577352" w:rsidRPr="001D7176" w:rsidRDefault="00577352" w:rsidP="00A63CF0">
            <w:pPr>
              <w:rPr>
                <w:rFonts w:ascii="Times New Roman" w:hAnsi="Times New Roman" w:cs="Times New Roman"/>
                <w:sz w:val="20"/>
                <w:szCs w:val="20"/>
                <w:u w:val="single"/>
              </w:rPr>
            </w:pPr>
            <w:r w:rsidRPr="001D7176">
              <w:rPr>
                <w:rFonts w:ascii="Times New Roman" w:hAnsi="Times New Roman" w:cs="Times New Roman"/>
                <w:sz w:val="20"/>
                <w:szCs w:val="20"/>
                <w:u w:val="single"/>
              </w:rPr>
              <w:t xml:space="preserve">                               </w:t>
            </w:r>
            <w:r w:rsidRPr="001D7176">
              <w:rPr>
                <w:rFonts w:ascii="Times New Roman" w:hAnsi="Times New Roman" w:cs="Times New Roman"/>
                <w:sz w:val="20"/>
                <w:szCs w:val="20"/>
              </w:rPr>
              <w:t>/</w:t>
            </w:r>
            <w:r w:rsidRPr="001D7176">
              <w:rPr>
                <w:rFonts w:ascii="Times New Roman" w:hAnsi="Times New Roman" w:cs="Times New Roman"/>
                <w:sz w:val="20"/>
                <w:szCs w:val="20"/>
                <w:u w:val="single"/>
              </w:rPr>
              <w:t xml:space="preserve">                                         </w:t>
            </w:r>
            <w:r w:rsidRPr="001D7176">
              <w:rPr>
                <w:rFonts w:ascii="Times New Roman" w:hAnsi="Times New Roman" w:cs="Times New Roman"/>
                <w:color w:val="FFFFFF" w:themeColor="background1"/>
                <w:sz w:val="20"/>
                <w:szCs w:val="20"/>
                <w:u w:val="single"/>
              </w:rPr>
              <w:t>.</w:t>
            </w:r>
          </w:p>
          <w:p w14:paraId="0F8508DB" w14:textId="77777777" w:rsidR="00577352" w:rsidRPr="001D7176" w:rsidRDefault="00577352" w:rsidP="00A63CF0">
            <w:pPr>
              <w:rPr>
                <w:rFonts w:ascii="Times New Roman" w:hAnsi="Times New Roman" w:cs="Times New Roman"/>
                <w:sz w:val="20"/>
                <w:szCs w:val="20"/>
              </w:rPr>
            </w:pPr>
            <w:r w:rsidRPr="001D7176">
              <w:rPr>
                <w:rFonts w:ascii="Times New Roman" w:hAnsi="Times New Roman" w:cs="Times New Roman"/>
                <w:sz w:val="20"/>
                <w:szCs w:val="20"/>
              </w:rPr>
              <w:t xml:space="preserve">           (Подпись)                        (Ф.И.О.)</w:t>
            </w:r>
          </w:p>
          <w:p w14:paraId="7DB16E28" w14:textId="77777777" w:rsidR="00577352" w:rsidRPr="001D7176" w:rsidRDefault="00577352" w:rsidP="00A63CF0">
            <w:pPr>
              <w:rPr>
                <w:rFonts w:ascii="Times New Roman" w:hAnsi="Times New Roman" w:cs="Times New Roman"/>
                <w:sz w:val="20"/>
                <w:szCs w:val="20"/>
              </w:rPr>
            </w:pPr>
          </w:p>
        </w:tc>
      </w:tr>
    </w:tbl>
    <w:p w14:paraId="007A0261" w14:textId="77777777" w:rsidR="00577352" w:rsidRPr="001D7176" w:rsidRDefault="00577352" w:rsidP="000A08B4">
      <w:pPr>
        <w:spacing w:line="240" w:lineRule="auto"/>
        <w:rPr>
          <w:rFonts w:ascii="Times New Roman" w:hAnsi="Times New Roman" w:cs="Times New Roman"/>
          <w:sz w:val="20"/>
          <w:szCs w:val="20"/>
        </w:rPr>
      </w:pPr>
    </w:p>
    <w:sectPr w:rsidR="00577352" w:rsidRPr="001D7176" w:rsidSect="00AC1FF4">
      <w:foot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48419" w14:textId="77777777" w:rsidR="0076206B" w:rsidRDefault="0076206B" w:rsidP="00A20B8E">
      <w:pPr>
        <w:spacing w:after="0" w:line="240" w:lineRule="auto"/>
      </w:pPr>
      <w:r>
        <w:separator/>
      </w:r>
    </w:p>
  </w:endnote>
  <w:endnote w:type="continuationSeparator" w:id="0">
    <w:p w14:paraId="705465D9" w14:textId="77777777" w:rsidR="0076206B" w:rsidRDefault="0076206B" w:rsidP="00A2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9831689"/>
      <w:docPartObj>
        <w:docPartGallery w:val="Page Numbers (Bottom of Page)"/>
        <w:docPartUnique/>
      </w:docPartObj>
    </w:sdtPr>
    <w:sdtEndPr>
      <w:rPr>
        <w:rFonts w:ascii="Times New Roman" w:hAnsi="Times New Roman" w:cs="Times New Roman"/>
        <w:sz w:val="24"/>
      </w:rPr>
    </w:sdtEndPr>
    <w:sdtContent>
      <w:p w14:paraId="7F96652F" w14:textId="77777777" w:rsidR="00831EBF" w:rsidRPr="00B03069" w:rsidRDefault="00831EBF">
        <w:pPr>
          <w:pStyle w:val="a5"/>
          <w:jc w:val="center"/>
          <w:rPr>
            <w:rFonts w:ascii="Times New Roman" w:hAnsi="Times New Roman" w:cs="Times New Roman"/>
            <w:sz w:val="24"/>
          </w:rPr>
        </w:pPr>
        <w:r w:rsidRPr="00B03069">
          <w:rPr>
            <w:rFonts w:ascii="Times New Roman" w:hAnsi="Times New Roman" w:cs="Times New Roman"/>
            <w:sz w:val="24"/>
          </w:rPr>
          <w:fldChar w:fldCharType="begin"/>
        </w:r>
        <w:r w:rsidRPr="00B03069">
          <w:rPr>
            <w:rFonts w:ascii="Times New Roman" w:hAnsi="Times New Roman" w:cs="Times New Roman"/>
            <w:sz w:val="24"/>
          </w:rPr>
          <w:instrText>PAGE   \* MERGEFORMAT</w:instrText>
        </w:r>
        <w:r w:rsidRPr="00B03069">
          <w:rPr>
            <w:rFonts w:ascii="Times New Roman" w:hAnsi="Times New Roman" w:cs="Times New Roman"/>
            <w:sz w:val="24"/>
          </w:rPr>
          <w:fldChar w:fldCharType="separate"/>
        </w:r>
        <w:r w:rsidR="00667C9E">
          <w:rPr>
            <w:rFonts w:ascii="Times New Roman" w:hAnsi="Times New Roman" w:cs="Times New Roman"/>
            <w:noProof/>
            <w:sz w:val="24"/>
          </w:rPr>
          <w:t>12</w:t>
        </w:r>
        <w:r w:rsidRPr="00B03069">
          <w:rPr>
            <w:rFonts w:ascii="Times New Roman" w:hAnsi="Times New Roman" w:cs="Times New Roman"/>
            <w:sz w:val="24"/>
          </w:rPr>
          <w:fldChar w:fldCharType="end"/>
        </w:r>
      </w:p>
    </w:sdtContent>
  </w:sdt>
  <w:p w14:paraId="47B4A9B2" w14:textId="77777777" w:rsidR="00831EBF" w:rsidRDefault="00831E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02F55" w14:textId="77777777" w:rsidR="0076206B" w:rsidRDefault="0076206B" w:rsidP="00A20B8E">
      <w:pPr>
        <w:spacing w:after="0" w:line="240" w:lineRule="auto"/>
      </w:pPr>
      <w:r>
        <w:separator/>
      </w:r>
    </w:p>
  </w:footnote>
  <w:footnote w:type="continuationSeparator" w:id="0">
    <w:p w14:paraId="17BFE47A" w14:textId="77777777" w:rsidR="0076206B" w:rsidRDefault="0076206B" w:rsidP="00A20B8E">
      <w:pPr>
        <w:spacing w:after="0" w:line="240" w:lineRule="auto"/>
      </w:pPr>
      <w:r>
        <w:continuationSeparator/>
      </w:r>
    </w:p>
  </w:footnote>
  <w:footnote w:id="1">
    <w:p w14:paraId="6E109B6B" w14:textId="77777777" w:rsidR="00831EBF" w:rsidRPr="00B94E90" w:rsidRDefault="00831EBF">
      <w:pPr>
        <w:pStyle w:val="a7"/>
        <w:rPr>
          <w:rFonts w:ascii="Times New Roman" w:hAnsi="Times New Roman" w:cs="Times New Roman"/>
        </w:rPr>
      </w:pPr>
      <w:r w:rsidRPr="00B94E90">
        <w:rPr>
          <w:rStyle w:val="a9"/>
          <w:rFonts w:ascii="Times New Roman" w:hAnsi="Times New Roman" w:cs="Times New Roman"/>
        </w:rPr>
        <w:footnoteRef/>
      </w:r>
      <w:r w:rsidRPr="00B94E90">
        <w:rPr>
          <w:rFonts w:ascii="Times New Roman" w:hAnsi="Times New Roman" w:cs="Times New Roman"/>
        </w:rPr>
        <w:t xml:space="preserve"> Столбец не отображается в </w:t>
      </w:r>
      <w:r>
        <w:rPr>
          <w:rFonts w:ascii="Times New Roman" w:hAnsi="Times New Roman" w:cs="Times New Roman"/>
        </w:rPr>
        <w:t>Анкет</w:t>
      </w:r>
      <w:r w:rsidRPr="00B94E90">
        <w:rPr>
          <w:rFonts w:ascii="Times New Roman" w:hAnsi="Times New Roman" w:cs="Times New Roman"/>
        </w:rPr>
        <w:t xml:space="preserve">е, предоставляемой </w:t>
      </w:r>
      <w:r>
        <w:rPr>
          <w:rFonts w:ascii="Times New Roman" w:hAnsi="Times New Roman" w:cs="Times New Roman"/>
        </w:rPr>
        <w:t>Клиент</w:t>
      </w:r>
      <w:r w:rsidRPr="00B94E90">
        <w:rPr>
          <w:rFonts w:ascii="Times New Roman" w:hAnsi="Times New Roman" w:cs="Times New Roman"/>
        </w:rPr>
        <w:t>у</w:t>
      </w:r>
    </w:p>
  </w:footnote>
  <w:footnote w:id="2">
    <w:p w14:paraId="0E273FA6" w14:textId="77777777" w:rsidR="00831EBF" w:rsidRPr="00B94E90" w:rsidRDefault="00831EBF" w:rsidP="00D27B98">
      <w:pPr>
        <w:pStyle w:val="a7"/>
        <w:rPr>
          <w:rFonts w:ascii="Times New Roman" w:hAnsi="Times New Roman" w:cs="Times New Roman"/>
        </w:rPr>
      </w:pPr>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инструмент с наивысшим баллом</w:t>
      </w:r>
    </w:p>
  </w:footnote>
  <w:footnote w:id="3">
    <w:p w14:paraId="12C18CD0" w14:textId="77777777" w:rsidR="00831EBF" w:rsidRDefault="00831EBF" w:rsidP="00D27B98">
      <w:pPr>
        <w:pStyle w:val="a7"/>
      </w:pPr>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деятельность с наивысшим баллом</w:t>
      </w:r>
    </w:p>
  </w:footnote>
  <w:footnote w:id="4">
    <w:p w14:paraId="45F88330" w14:textId="77777777" w:rsidR="00FA5920" w:rsidRPr="006E25AD" w:rsidRDefault="00FA5920" w:rsidP="006E25AD">
      <w:pPr>
        <w:rPr>
          <w:ins w:id="2" w:author="Mariya Tkachenko" w:date="2021-04-23T17:05:00Z"/>
          <w:rFonts w:ascii="Times New Roman" w:hAnsi="Times New Roman" w:cs="Times New Roman"/>
          <w:sz w:val="20"/>
          <w:szCs w:val="20"/>
        </w:rPr>
      </w:pPr>
      <w:ins w:id="3" w:author="Mariya Tkachenko" w:date="2021-04-23T17:05:00Z">
        <w:r w:rsidRPr="006E25AD">
          <w:rPr>
            <w:rStyle w:val="a9"/>
            <w:rFonts w:ascii="Times New Roman" w:hAnsi="Times New Roman" w:cs="Times New Roman"/>
            <w:sz w:val="20"/>
            <w:szCs w:val="20"/>
          </w:rPr>
          <w:footnoteRef/>
        </w:r>
        <w:r w:rsidRPr="006E25AD">
          <w:rPr>
            <w:rFonts w:ascii="Times New Roman" w:hAnsi="Times New Roman" w:cs="Times New Roman"/>
            <w:sz w:val="20"/>
            <w:szCs w:val="20"/>
          </w:rPr>
          <w:t xml:space="preserve"> </w:t>
        </w:r>
        <w:r w:rsidRPr="006E25AD">
          <w:rPr>
            <w:rFonts w:ascii="Times New Roman" w:hAnsi="Times New Roman" w:cs="Times New Roman"/>
            <w:color w:val="000000"/>
            <w:sz w:val="20"/>
            <w:szCs w:val="20"/>
          </w:rPr>
          <w:t>В случае, если клиент имеет более одного инвестиционного портфеля под разными риск-профилями, среднемесячные выплаты по имущественным обязательствам соотносятся с общей суммой, находящейся под консультированием</w:t>
        </w:r>
      </w:ins>
    </w:p>
  </w:footnote>
  <w:footnote w:id="5">
    <w:p w14:paraId="2643C24F" w14:textId="77777777" w:rsidR="00831EBF" w:rsidRPr="00B94E90" w:rsidRDefault="00831EBF">
      <w:pPr>
        <w:pStyle w:val="a7"/>
        <w:rPr>
          <w:rFonts w:ascii="Times New Roman" w:hAnsi="Times New Roman" w:cs="Times New Roman"/>
        </w:rPr>
      </w:pPr>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объем портфеля с наивысшим баллом</w:t>
      </w:r>
    </w:p>
  </w:footnote>
  <w:footnote w:id="6">
    <w:p w14:paraId="108213C3" w14:textId="77777777" w:rsidR="00831EBF" w:rsidRPr="00B94E90" w:rsidRDefault="00831EBF" w:rsidP="009F745E">
      <w:pPr>
        <w:pStyle w:val="a7"/>
        <w:rPr>
          <w:rFonts w:ascii="Times New Roman" w:hAnsi="Times New Roman" w:cs="Times New Roman"/>
        </w:rPr>
      </w:pPr>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инструмент с наивысшим баллом</w:t>
      </w:r>
    </w:p>
  </w:footnote>
  <w:footnote w:id="7">
    <w:p w14:paraId="693CE91E" w14:textId="77777777" w:rsidR="00831EBF" w:rsidRDefault="00831EBF" w:rsidP="009F745E">
      <w:pPr>
        <w:pStyle w:val="a7"/>
      </w:pPr>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деятельность с наивысшим баллом</w:t>
      </w:r>
    </w:p>
  </w:footnote>
  <w:footnote w:id="8">
    <w:p w14:paraId="09CE9B7A" w14:textId="77777777" w:rsidR="00FA5920" w:rsidRPr="006E25AD" w:rsidRDefault="00FA5920" w:rsidP="006E25AD">
      <w:pPr>
        <w:rPr>
          <w:ins w:id="47" w:author="Mariya Tkachenko" w:date="2021-04-23T17:08:00Z"/>
          <w:rFonts w:ascii="Times New Roman" w:hAnsi="Times New Roman" w:cs="Times New Roman"/>
          <w:sz w:val="20"/>
          <w:szCs w:val="20"/>
        </w:rPr>
      </w:pPr>
      <w:ins w:id="48" w:author="Mariya Tkachenko" w:date="2021-04-23T17:08:00Z">
        <w:r w:rsidRPr="006E25AD">
          <w:rPr>
            <w:rStyle w:val="a9"/>
            <w:rFonts w:ascii="Times New Roman" w:hAnsi="Times New Roman" w:cs="Times New Roman"/>
            <w:sz w:val="20"/>
            <w:szCs w:val="20"/>
          </w:rPr>
          <w:footnoteRef/>
        </w:r>
        <w:r w:rsidRPr="006E25AD">
          <w:rPr>
            <w:rFonts w:ascii="Times New Roman" w:hAnsi="Times New Roman" w:cs="Times New Roman"/>
            <w:sz w:val="20"/>
            <w:szCs w:val="20"/>
          </w:rPr>
          <w:t xml:space="preserve"> </w:t>
        </w:r>
        <w:r w:rsidRPr="006E25AD">
          <w:rPr>
            <w:rFonts w:ascii="Times New Roman" w:hAnsi="Times New Roman" w:cs="Times New Roman"/>
            <w:color w:val="000000"/>
            <w:sz w:val="20"/>
            <w:szCs w:val="20"/>
          </w:rPr>
          <w:t>В случае, если клиент имеет более одного инвестиционного портфеля под разными риск-профилями, среднемесячные выплаты по имущественным обязательствам соотносятся с общей суммой, находящейся под консультированием</w:t>
        </w:r>
      </w:ins>
    </w:p>
  </w:footnote>
  <w:footnote w:id="9">
    <w:p w14:paraId="60C81676" w14:textId="77777777" w:rsidR="00FA5920" w:rsidRPr="00B94E90" w:rsidRDefault="00FA5920" w:rsidP="009F745E">
      <w:pPr>
        <w:pStyle w:val="a7"/>
        <w:rPr>
          <w:rFonts w:ascii="Times New Roman" w:hAnsi="Times New Roman" w:cs="Times New Roman"/>
        </w:rPr>
      </w:pPr>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объем портфеля с наивысшим баллом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2169C" w14:textId="77777777" w:rsidR="00DE0E72" w:rsidRDefault="00DE0E72" w:rsidP="00DE0E72">
    <w:pPr>
      <w:pStyle w:val="af0"/>
      <w:rPr>
        <w:rFonts w:ascii="Times New Roman" w:hAnsi="Times New Roman" w:cs="Times New Roman"/>
        <w:bCs/>
        <w:sz w:val="18"/>
      </w:rPr>
    </w:pPr>
    <w:r>
      <w:rPr>
        <w:rFonts w:ascii="Times New Roman" w:hAnsi="Times New Roman" w:cs="Times New Roman"/>
        <w:noProof/>
        <w:lang w:eastAsia="ru-RU"/>
      </w:rPr>
      <w:drawing>
        <wp:inline distT="0" distB="0" distL="0" distR="0" wp14:anchorId="55847231" wp14:editId="551DAA06">
          <wp:extent cx="1765300" cy="19113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191135"/>
                  </a:xfrm>
                  <a:prstGeom prst="rect">
                    <a:avLst/>
                  </a:prstGeom>
                  <a:noFill/>
                  <a:ln>
                    <a:noFill/>
                  </a:ln>
                </pic:spPr>
              </pic:pic>
            </a:graphicData>
          </a:graphic>
        </wp:inline>
      </w:drawing>
    </w:r>
    <w:r>
      <w:rPr>
        <w:rStyle w:val="FontStyle33"/>
        <w:rFonts w:ascii="Times New Roman" w:hAnsi="Times New Roman" w:cs="Times New Roman"/>
      </w:rPr>
      <w:t xml:space="preserve">                                                                                                        </w:t>
    </w:r>
    <w:r w:rsidR="00667C9E">
      <w:rPr>
        <w:rStyle w:val="FontStyle33"/>
        <w:rFonts w:ascii="Times New Roman" w:hAnsi="Times New Roman" w:cs="Times New Roman"/>
        <w:b w:val="0"/>
        <w:sz w:val="18"/>
      </w:rPr>
      <w:t>Приложение 8</w:t>
    </w:r>
    <w:r>
      <w:rPr>
        <w:rStyle w:val="FontStyle33"/>
        <w:rFonts w:ascii="Times New Roman" w:hAnsi="Times New Roman" w:cs="Times New Roman"/>
        <w:b w:val="0"/>
        <w:sz w:val="18"/>
      </w:rPr>
      <w:t xml:space="preserve"> </w:t>
    </w:r>
    <w:r>
      <w:rPr>
        <w:rFonts w:ascii="Times New Roman" w:hAnsi="Times New Roman" w:cs="Times New Roman"/>
        <w:bCs/>
        <w:sz w:val="18"/>
      </w:rPr>
      <w:t xml:space="preserve">к Регламенту оказания услуг                 </w:t>
    </w:r>
  </w:p>
  <w:p w14:paraId="2EAA18BE" w14:textId="77777777" w:rsidR="00DE0E72" w:rsidRDefault="00DE0E72" w:rsidP="00DE0E72">
    <w:pPr>
      <w:pStyle w:val="af0"/>
      <w:rPr>
        <w:rFonts w:ascii="Times New Roman" w:hAnsi="Times New Roman" w:cs="Times New Roman"/>
        <w:b/>
        <w:bCs/>
      </w:rPr>
    </w:pPr>
    <w:r>
      <w:rPr>
        <w:rFonts w:ascii="Times New Roman" w:hAnsi="Times New Roman" w:cs="Times New Roman"/>
        <w:bCs/>
        <w:sz w:val="18"/>
      </w:rPr>
      <w:t xml:space="preserve">                                                                                                              инвестиционного консультирования ПАО «Совкомбанк»</w:t>
    </w:r>
  </w:p>
  <w:p w14:paraId="4E840218" w14:textId="77777777" w:rsidR="00831EBF" w:rsidRDefault="00831E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22AA"/>
    <w:multiLevelType w:val="hybridMultilevel"/>
    <w:tmpl w:val="EFE83FAC"/>
    <w:lvl w:ilvl="0" w:tplc="D8CE0AA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5270EF"/>
    <w:multiLevelType w:val="hybridMultilevel"/>
    <w:tmpl w:val="BC4434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C361D4A"/>
    <w:multiLevelType w:val="multilevel"/>
    <w:tmpl w:val="347020F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1E1012"/>
    <w:multiLevelType w:val="hybridMultilevel"/>
    <w:tmpl w:val="8C4846E4"/>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676981"/>
    <w:multiLevelType w:val="hybridMultilevel"/>
    <w:tmpl w:val="B55E4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9E1D1E"/>
    <w:multiLevelType w:val="hybridMultilevel"/>
    <w:tmpl w:val="A13E6608"/>
    <w:lvl w:ilvl="0" w:tplc="0419000D">
      <w:start w:val="1"/>
      <w:numFmt w:val="bullet"/>
      <w:lvlText w:val=""/>
      <w:lvlJc w:val="left"/>
      <w:pPr>
        <w:ind w:left="720" w:hanging="360"/>
      </w:pPr>
      <w:rPr>
        <w:rFonts w:ascii="Wingdings" w:hAnsi="Wingdings" w:hint="default"/>
        <w:lang w:val="en-US" w:eastAsia="en-US" w:bidi="en-US"/>
      </w:rPr>
    </w:lvl>
    <w:lvl w:ilvl="1" w:tplc="088C5D2C">
      <w:start w:val="3"/>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BB0EA0"/>
    <w:multiLevelType w:val="hybridMultilevel"/>
    <w:tmpl w:val="D96803C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 w15:restartNumberingAfterBreak="0">
    <w:nsid w:val="1D144B54"/>
    <w:multiLevelType w:val="hybridMultilevel"/>
    <w:tmpl w:val="3B745A8E"/>
    <w:lvl w:ilvl="0" w:tplc="088C5D2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0F6839"/>
    <w:multiLevelType w:val="multilevel"/>
    <w:tmpl w:val="E6F27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437691"/>
    <w:multiLevelType w:val="hybridMultilevel"/>
    <w:tmpl w:val="D10E86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5C002A3"/>
    <w:multiLevelType w:val="hybridMultilevel"/>
    <w:tmpl w:val="BF96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E334E8"/>
    <w:multiLevelType w:val="multilevel"/>
    <w:tmpl w:val="11C03016"/>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677C0B"/>
    <w:multiLevelType w:val="multilevel"/>
    <w:tmpl w:val="69B0DCF2"/>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AF41E4"/>
    <w:multiLevelType w:val="hybridMultilevel"/>
    <w:tmpl w:val="8B14E3D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4" w15:restartNumberingAfterBreak="0">
    <w:nsid w:val="28DD5942"/>
    <w:multiLevelType w:val="multilevel"/>
    <w:tmpl w:val="0EECF764"/>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F617FC"/>
    <w:multiLevelType w:val="hybridMultilevel"/>
    <w:tmpl w:val="8592D280"/>
    <w:lvl w:ilvl="0" w:tplc="F796D09E">
      <w:numFmt w:val="bullet"/>
      <w:lvlText w:val="•"/>
      <w:lvlJc w:val="left"/>
      <w:pPr>
        <w:ind w:left="720" w:hanging="360"/>
      </w:pPr>
      <w:rPr>
        <w:rFonts w:hint="default"/>
        <w:lang w:val="en-US" w:eastAsia="en-US" w:bidi="en-US"/>
      </w:rPr>
    </w:lvl>
    <w:lvl w:ilvl="1" w:tplc="088C5D2C">
      <w:start w:val="3"/>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B11EA2"/>
    <w:multiLevelType w:val="hybridMultilevel"/>
    <w:tmpl w:val="E98E7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1637FF"/>
    <w:multiLevelType w:val="multilevel"/>
    <w:tmpl w:val="F2D43412"/>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AA52F1E"/>
    <w:multiLevelType w:val="hybridMultilevel"/>
    <w:tmpl w:val="465E0388"/>
    <w:lvl w:ilvl="0" w:tplc="157A42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2BAD4E32"/>
    <w:multiLevelType w:val="multilevel"/>
    <w:tmpl w:val="0EECF764"/>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3134B8"/>
    <w:multiLevelType w:val="hybridMultilevel"/>
    <w:tmpl w:val="497A4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4242A0"/>
    <w:multiLevelType w:val="multilevel"/>
    <w:tmpl w:val="32E4BEA6"/>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E51408"/>
    <w:multiLevelType w:val="hybridMultilevel"/>
    <w:tmpl w:val="6CA0ACA6"/>
    <w:lvl w:ilvl="0" w:tplc="DBF6009E">
      <w:numFmt w:val="bullet"/>
      <w:lvlText w:val=""/>
      <w:lvlJc w:val="left"/>
      <w:pPr>
        <w:ind w:left="786"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15:restartNumberingAfterBreak="0">
    <w:nsid w:val="38572815"/>
    <w:multiLevelType w:val="multilevel"/>
    <w:tmpl w:val="E6F27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97D27F3"/>
    <w:multiLevelType w:val="hybridMultilevel"/>
    <w:tmpl w:val="B7B2C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FA0D25"/>
    <w:multiLevelType w:val="hybridMultilevel"/>
    <w:tmpl w:val="0EF41B8A"/>
    <w:lvl w:ilvl="0" w:tplc="D8CE0AA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BF0274"/>
    <w:multiLevelType w:val="hybridMultilevel"/>
    <w:tmpl w:val="7696DCA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4232C6A"/>
    <w:multiLevelType w:val="hybridMultilevel"/>
    <w:tmpl w:val="47ACE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410CFC"/>
    <w:multiLevelType w:val="multilevel"/>
    <w:tmpl w:val="462EB944"/>
    <w:lvl w:ilvl="0">
      <w:start w:val="1"/>
      <w:numFmt w:val="decimal"/>
      <w:lvlText w:val="5.%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8CF7B12"/>
    <w:multiLevelType w:val="hybridMultilevel"/>
    <w:tmpl w:val="44AE2104"/>
    <w:lvl w:ilvl="0" w:tplc="DBF6009E">
      <w:numFmt w:val="bullet"/>
      <w:lvlText w:val=""/>
      <w:lvlJc w:val="left"/>
      <w:pPr>
        <w:ind w:left="785"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0" w15:restartNumberingAfterBreak="0">
    <w:nsid w:val="493B10BF"/>
    <w:multiLevelType w:val="hybridMultilevel"/>
    <w:tmpl w:val="40B6EB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A305A13"/>
    <w:multiLevelType w:val="hybridMultilevel"/>
    <w:tmpl w:val="AED261C4"/>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2" w15:restartNumberingAfterBreak="0">
    <w:nsid w:val="4B9141C6"/>
    <w:multiLevelType w:val="hybridMultilevel"/>
    <w:tmpl w:val="AF20FC74"/>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E13F18"/>
    <w:multiLevelType w:val="hybridMultilevel"/>
    <w:tmpl w:val="AF6669F8"/>
    <w:lvl w:ilvl="0" w:tplc="02F0031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DA12A9"/>
    <w:multiLevelType w:val="hybridMultilevel"/>
    <w:tmpl w:val="2DB607F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5777285"/>
    <w:multiLevelType w:val="hybridMultilevel"/>
    <w:tmpl w:val="55E6BE1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F3426F"/>
    <w:multiLevelType w:val="hybridMultilevel"/>
    <w:tmpl w:val="C952E65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7A7DF0"/>
    <w:multiLevelType w:val="hybridMultilevel"/>
    <w:tmpl w:val="80E2FFB6"/>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853A3C"/>
    <w:multiLevelType w:val="hybridMultilevel"/>
    <w:tmpl w:val="BCEE7466"/>
    <w:lvl w:ilvl="0" w:tplc="DBF6009E">
      <w:numFmt w:val="bullet"/>
      <w:lvlText w:val=""/>
      <w:lvlJc w:val="left"/>
      <w:pPr>
        <w:ind w:left="644"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9" w15:restartNumberingAfterBreak="0">
    <w:nsid w:val="66A51332"/>
    <w:multiLevelType w:val="hybridMultilevel"/>
    <w:tmpl w:val="25603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B3338B"/>
    <w:multiLevelType w:val="multilevel"/>
    <w:tmpl w:val="8E80377C"/>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A0803CE"/>
    <w:multiLevelType w:val="hybridMultilevel"/>
    <w:tmpl w:val="85349B56"/>
    <w:lvl w:ilvl="0" w:tplc="D7D6A7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C63A71"/>
    <w:multiLevelType w:val="hybridMultilevel"/>
    <w:tmpl w:val="ECDC590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3" w15:restartNumberingAfterBreak="0">
    <w:nsid w:val="733B6E4A"/>
    <w:multiLevelType w:val="hybridMultilevel"/>
    <w:tmpl w:val="61928138"/>
    <w:lvl w:ilvl="0" w:tplc="B7FA768C">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1F7178"/>
    <w:multiLevelType w:val="hybridMultilevel"/>
    <w:tmpl w:val="CBECC0D6"/>
    <w:lvl w:ilvl="0" w:tplc="DBF6009E">
      <w:numFmt w:val="bullet"/>
      <w:lvlText w:val=""/>
      <w:lvlJc w:val="left"/>
      <w:pPr>
        <w:ind w:left="144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68E66D2"/>
    <w:multiLevelType w:val="hybridMultilevel"/>
    <w:tmpl w:val="A8DC6C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7500846"/>
    <w:multiLevelType w:val="hybridMultilevel"/>
    <w:tmpl w:val="24680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86D5167"/>
    <w:multiLevelType w:val="hybridMultilevel"/>
    <w:tmpl w:val="63EA7CEE"/>
    <w:lvl w:ilvl="0" w:tplc="2F705EE4">
      <w:start w:val="3"/>
      <w:numFmt w:val="decimal"/>
      <w:lvlText w:val="%1."/>
      <w:lvlJc w:val="left"/>
      <w:pPr>
        <w:ind w:left="766" w:hanging="567"/>
      </w:pPr>
      <w:rPr>
        <w:rFonts w:ascii="Lucida Sans" w:eastAsia="Lucida Sans" w:hAnsi="Lucida Sans" w:cs="Lucida Sans" w:hint="default"/>
        <w:color w:val="57585B"/>
        <w:spacing w:val="-2"/>
        <w:w w:val="96"/>
        <w:sz w:val="20"/>
        <w:szCs w:val="20"/>
        <w:lang w:val="en-US" w:eastAsia="en-US" w:bidi="en-US"/>
      </w:rPr>
    </w:lvl>
    <w:lvl w:ilvl="1" w:tplc="DBF6009E">
      <w:numFmt w:val="bullet"/>
      <w:lvlText w:val=""/>
      <w:lvlJc w:val="left"/>
      <w:pPr>
        <w:ind w:left="558" w:hanging="274"/>
      </w:pPr>
      <w:rPr>
        <w:rFonts w:ascii="Wingdings" w:eastAsia="Wingdings" w:hAnsi="Wingdings" w:cs="Wingdings" w:hint="default"/>
        <w:color w:val="57585B"/>
        <w:w w:val="99"/>
        <w:sz w:val="26"/>
        <w:szCs w:val="26"/>
        <w:lang w:val="en-US" w:eastAsia="en-US" w:bidi="en-US"/>
      </w:rPr>
    </w:lvl>
    <w:lvl w:ilvl="2" w:tplc="F796D09E">
      <w:numFmt w:val="bullet"/>
      <w:lvlText w:val="•"/>
      <w:lvlJc w:val="left"/>
      <w:pPr>
        <w:ind w:left="2113" w:hanging="274"/>
      </w:pPr>
      <w:rPr>
        <w:rFonts w:hint="default"/>
        <w:lang w:val="en-US" w:eastAsia="en-US" w:bidi="en-US"/>
      </w:rPr>
    </w:lvl>
    <w:lvl w:ilvl="3" w:tplc="FE104810">
      <w:numFmt w:val="bullet"/>
      <w:lvlText w:val="•"/>
      <w:lvlJc w:val="left"/>
      <w:pPr>
        <w:ind w:left="3187" w:hanging="274"/>
      </w:pPr>
      <w:rPr>
        <w:rFonts w:hint="default"/>
        <w:lang w:val="en-US" w:eastAsia="en-US" w:bidi="en-US"/>
      </w:rPr>
    </w:lvl>
    <w:lvl w:ilvl="4" w:tplc="023616E2">
      <w:numFmt w:val="bullet"/>
      <w:lvlText w:val="•"/>
      <w:lvlJc w:val="left"/>
      <w:pPr>
        <w:ind w:left="4261" w:hanging="274"/>
      </w:pPr>
      <w:rPr>
        <w:rFonts w:hint="default"/>
        <w:lang w:val="en-US" w:eastAsia="en-US" w:bidi="en-US"/>
      </w:rPr>
    </w:lvl>
    <w:lvl w:ilvl="5" w:tplc="46C2D528">
      <w:numFmt w:val="bullet"/>
      <w:lvlText w:val="•"/>
      <w:lvlJc w:val="left"/>
      <w:pPr>
        <w:ind w:left="5335" w:hanging="274"/>
      </w:pPr>
      <w:rPr>
        <w:rFonts w:hint="default"/>
        <w:lang w:val="en-US" w:eastAsia="en-US" w:bidi="en-US"/>
      </w:rPr>
    </w:lvl>
    <w:lvl w:ilvl="6" w:tplc="04D25C30">
      <w:numFmt w:val="bullet"/>
      <w:lvlText w:val="•"/>
      <w:lvlJc w:val="left"/>
      <w:pPr>
        <w:ind w:left="6408" w:hanging="274"/>
      </w:pPr>
      <w:rPr>
        <w:rFonts w:hint="default"/>
        <w:lang w:val="en-US" w:eastAsia="en-US" w:bidi="en-US"/>
      </w:rPr>
    </w:lvl>
    <w:lvl w:ilvl="7" w:tplc="21040C5A">
      <w:numFmt w:val="bullet"/>
      <w:lvlText w:val="•"/>
      <w:lvlJc w:val="left"/>
      <w:pPr>
        <w:ind w:left="7482" w:hanging="274"/>
      </w:pPr>
      <w:rPr>
        <w:rFonts w:hint="default"/>
        <w:lang w:val="en-US" w:eastAsia="en-US" w:bidi="en-US"/>
      </w:rPr>
    </w:lvl>
    <w:lvl w:ilvl="8" w:tplc="3AAE79D6">
      <w:numFmt w:val="bullet"/>
      <w:lvlText w:val="•"/>
      <w:lvlJc w:val="left"/>
      <w:pPr>
        <w:ind w:left="8556" w:hanging="274"/>
      </w:pPr>
      <w:rPr>
        <w:rFonts w:hint="default"/>
        <w:lang w:val="en-US" w:eastAsia="en-US" w:bidi="en-US"/>
      </w:rPr>
    </w:lvl>
  </w:abstractNum>
  <w:abstractNum w:abstractNumId="48" w15:restartNumberingAfterBreak="0">
    <w:nsid w:val="7B18243B"/>
    <w:multiLevelType w:val="multilevel"/>
    <w:tmpl w:val="0C686F2E"/>
    <w:lvl w:ilvl="0">
      <w:start w:val="1"/>
      <w:numFmt w:val="decimal"/>
      <w:lvlText w:val="6.%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7"/>
  </w:num>
  <w:num w:numId="2">
    <w:abstractNumId w:val="42"/>
  </w:num>
  <w:num w:numId="3">
    <w:abstractNumId w:val="31"/>
  </w:num>
  <w:num w:numId="4">
    <w:abstractNumId w:val="6"/>
  </w:num>
  <w:num w:numId="5">
    <w:abstractNumId w:val="13"/>
  </w:num>
  <w:num w:numId="6">
    <w:abstractNumId w:val="32"/>
  </w:num>
  <w:num w:numId="7">
    <w:abstractNumId w:val="38"/>
  </w:num>
  <w:num w:numId="8">
    <w:abstractNumId w:val="46"/>
  </w:num>
  <w:num w:numId="9">
    <w:abstractNumId w:val="26"/>
  </w:num>
  <w:num w:numId="10">
    <w:abstractNumId w:val="27"/>
  </w:num>
  <w:num w:numId="11">
    <w:abstractNumId w:val="24"/>
  </w:num>
  <w:num w:numId="12">
    <w:abstractNumId w:val="23"/>
  </w:num>
  <w:num w:numId="13">
    <w:abstractNumId w:val="10"/>
  </w:num>
  <w:num w:numId="14">
    <w:abstractNumId w:val="37"/>
  </w:num>
  <w:num w:numId="15">
    <w:abstractNumId w:val="3"/>
  </w:num>
  <w:num w:numId="16">
    <w:abstractNumId w:val="8"/>
  </w:num>
  <w:num w:numId="17">
    <w:abstractNumId w:val="2"/>
  </w:num>
  <w:num w:numId="18">
    <w:abstractNumId w:val="40"/>
  </w:num>
  <w:num w:numId="19">
    <w:abstractNumId w:val="15"/>
  </w:num>
  <w:num w:numId="20">
    <w:abstractNumId w:val="0"/>
  </w:num>
  <w:num w:numId="21">
    <w:abstractNumId w:val="25"/>
  </w:num>
  <w:num w:numId="22">
    <w:abstractNumId w:val="30"/>
  </w:num>
  <w:num w:numId="23">
    <w:abstractNumId w:val="45"/>
  </w:num>
  <w:num w:numId="24">
    <w:abstractNumId w:val="34"/>
  </w:num>
  <w:num w:numId="25">
    <w:abstractNumId w:val="36"/>
  </w:num>
  <w:num w:numId="26">
    <w:abstractNumId w:val="5"/>
  </w:num>
  <w:num w:numId="27">
    <w:abstractNumId w:val="4"/>
  </w:num>
  <w:num w:numId="28">
    <w:abstractNumId w:val="1"/>
  </w:num>
  <w:num w:numId="29">
    <w:abstractNumId w:val="9"/>
  </w:num>
  <w:num w:numId="30">
    <w:abstractNumId w:val="33"/>
  </w:num>
  <w:num w:numId="31">
    <w:abstractNumId w:val="41"/>
  </w:num>
  <w:num w:numId="32">
    <w:abstractNumId w:val="28"/>
  </w:num>
  <w:num w:numId="33">
    <w:abstractNumId w:val="48"/>
  </w:num>
  <w:num w:numId="34">
    <w:abstractNumId w:val="12"/>
  </w:num>
  <w:num w:numId="35">
    <w:abstractNumId w:val="43"/>
  </w:num>
  <w:num w:numId="36">
    <w:abstractNumId w:val="21"/>
  </w:num>
  <w:num w:numId="37">
    <w:abstractNumId w:val="11"/>
  </w:num>
  <w:num w:numId="38">
    <w:abstractNumId w:val="14"/>
  </w:num>
  <w:num w:numId="39">
    <w:abstractNumId w:val="19"/>
  </w:num>
  <w:num w:numId="40">
    <w:abstractNumId w:val="17"/>
  </w:num>
  <w:num w:numId="41">
    <w:abstractNumId w:val="35"/>
  </w:num>
  <w:num w:numId="42">
    <w:abstractNumId w:val="20"/>
  </w:num>
  <w:num w:numId="43">
    <w:abstractNumId w:val="16"/>
  </w:num>
  <w:num w:numId="44">
    <w:abstractNumId w:val="39"/>
  </w:num>
  <w:num w:numId="45">
    <w:abstractNumId w:val="18"/>
  </w:num>
  <w:num w:numId="46">
    <w:abstractNumId w:val="7"/>
  </w:num>
  <w:num w:numId="47">
    <w:abstractNumId w:val="44"/>
  </w:num>
  <w:num w:numId="48">
    <w:abstractNumId w:val="29"/>
  </w:num>
  <w:num w:numId="4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ya Tkachenko">
    <w15:presenceInfo w15:providerId="Windows Live" w15:userId="b9e4b844660c0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EA"/>
    <w:rsid w:val="00041188"/>
    <w:rsid w:val="0005169E"/>
    <w:rsid w:val="00075DB0"/>
    <w:rsid w:val="00077DB6"/>
    <w:rsid w:val="0009529A"/>
    <w:rsid w:val="000A08B4"/>
    <w:rsid w:val="000A3F7E"/>
    <w:rsid w:val="000F5950"/>
    <w:rsid w:val="00107393"/>
    <w:rsid w:val="00165C7E"/>
    <w:rsid w:val="00177A99"/>
    <w:rsid w:val="00184522"/>
    <w:rsid w:val="0019608B"/>
    <w:rsid w:val="001A0EC4"/>
    <w:rsid w:val="001B07EA"/>
    <w:rsid w:val="001B58B2"/>
    <w:rsid w:val="001D7176"/>
    <w:rsid w:val="002144E4"/>
    <w:rsid w:val="00230D16"/>
    <w:rsid w:val="00250291"/>
    <w:rsid w:val="00285893"/>
    <w:rsid w:val="00293E95"/>
    <w:rsid w:val="002B14B2"/>
    <w:rsid w:val="002B7713"/>
    <w:rsid w:val="002E156B"/>
    <w:rsid w:val="003160E0"/>
    <w:rsid w:val="00372003"/>
    <w:rsid w:val="00384086"/>
    <w:rsid w:val="00395AF3"/>
    <w:rsid w:val="00397086"/>
    <w:rsid w:val="003A2E36"/>
    <w:rsid w:val="003D5A6D"/>
    <w:rsid w:val="003E2498"/>
    <w:rsid w:val="00492707"/>
    <w:rsid w:val="00493DC6"/>
    <w:rsid w:val="004C5587"/>
    <w:rsid w:val="004D55A4"/>
    <w:rsid w:val="004D5FC3"/>
    <w:rsid w:val="004F1840"/>
    <w:rsid w:val="0050278E"/>
    <w:rsid w:val="00517314"/>
    <w:rsid w:val="005424AD"/>
    <w:rsid w:val="00542C4E"/>
    <w:rsid w:val="005462F3"/>
    <w:rsid w:val="005520CA"/>
    <w:rsid w:val="005771CD"/>
    <w:rsid w:val="00577352"/>
    <w:rsid w:val="005849E4"/>
    <w:rsid w:val="005A63DF"/>
    <w:rsid w:val="005B6106"/>
    <w:rsid w:val="005E04DF"/>
    <w:rsid w:val="006016F1"/>
    <w:rsid w:val="00613548"/>
    <w:rsid w:val="00636950"/>
    <w:rsid w:val="00640FDF"/>
    <w:rsid w:val="00657EEB"/>
    <w:rsid w:val="00660EF8"/>
    <w:rsid w:val="00667C9E"/>
    <w:rsid w:val="0068700D"/>
    <w:rsid w:val="006972C7"/>
    <w:rsid w:val="006B3CC2"/>
    <w:rsid w:val="006B6B38"/>
    <w:rsid w:val="006C608C"/>
    <w:rsid w:val="006D15A6"/>
    <w:rsid w:val="006D313F"/>
    <w:rsid w:val="006D72D7"/>
    <w:rsid w:val="006E59F6"/>
    <w:rsid w:val="006F14CD"/>
    <w:rsid w:val="006F71D0"/>
    <w:rsid w:val="0071325F"/>
    <w:rsid w:val="0071635B"/>
    <w:rsid w:val="00717027"/>
    <w:rsid w:val="00740CAB"/>
    <w:rsid w:val="00760B75"/>
    <w:rsid w:val="0076206B"/>
    <w:rsid w:val="007638C9"/>
    <w:rsid w:val="007803EB"/>
    <w:rsid w:val="0079013B"/>
    <w:rsid w:val="007A35AC"/>
    <w:rsid w:val="007F721E"/>
    <w:rsid w:val="00811B05"/>
    <w:rsid w:val="0081554F"/>
    <w:rsid w:val="00821836"/>
    <w:rsid w:val="00831EBF"/>
    <w:rsid w:val="0083707C"/>
    <w:rsid w:val="00873985"/>
    <w:rsid w:val="00880938"/>
    <w:rsid w:val="00891FEB"/>
    <w:rsid w:val="008D045F"/>
    <w:rsid w:val="00900EC2"/>
    <w:rsid w:val="00942086"/>
    <w:rsid w:val="009432C4"/>
    <w:rsid w:val="00945D2A"/>
    <w:rsid w:val="00946E6A"/>
    <w:rsid w:val="00960EBA"/>
    <w:rsid w:val="00963AA4"/>
    <w:rsid w:val="00966BE0"/>
    <w:rsid w:val="00976465"/>
    <w:rsid w:val="00984827"/>
    <w:rsid w:val="00987370"/>
    <w:rsid w:val="0099588C"/>
    <w:rsid w:val="009E6429"/>
    <w:rsid w:val="009F3A27"/>
    <w:rsid w:val="009F745E"/>
    <w:rsid w:val="00A13150"/>
    <w:rsid w:val="00A20B8E"/>
    <w:rsid w:val="00A3349D"/>
    <w:rsid w:val="00A41DF4"/>
    <w:rsid w:val="00A63CF0"/>
    <w:rsid w:val="00A72835"/>
    <w:rsid w:val="00A805C5"/>
    <w:rsid w:val="00AA25B1"/>
    <w:rsid w:val="00AC1FF4"/>
    <w:rsid w:val="00AE0A25"/>
    <w:rsid w:val="00B00F24"/>
    <w:rsid w:val="00B03069"/>
    <w:rsid w:val="00B15C97"/>
    <w:rsid w:val="00B20A5D"/>
    <w:rsid w:val="00B850EC"/>
    <w:rsid w:val="00B94E90"/>
    <w:rsid w:val="00BE03D1"/>
    <w:rsid w:val="00BF5E16"/>
    <w:rsid w:val="00C22A30"/>
    <w:rsid w:val="00C32FE6"/>
    <w:rsid w:val="00C560E2"/>
    <w:rsid w:val="00C666CC"/>
    <w:rsid w:val="00C96241"/>
    <w:rsid w:val="00CC6611"/>
    <w:rsid w:val="00D07121"/>
    <w:rsid w:val="00D13391"/>
    <w:rsid w:val="00D14E14"/>
    <w:rsid w:val="00D242DE"/>
    <w:rsid w:val="00D264C9"/>
    <w:rsid w:val="00D27B98"/>
    <w:rsid w:val="00D307D9"/>
    <w:rsid w:val="00D31E2F"/>
    <w:rsid w:val="00D52B7F"/>
    <w:rsid w:val="00D5602B"/>
    <w:rsid w:val="00D609A6"/>
    <w:rsid w:val="00DD0C63"/>
    <w:rsid w:val="00DE0E72"/>
    <w:rsid w:val="00E03DD2"/>
    <w:rsid w:val="00E10719"/>
    <w:rsid w:val="00E22F88"/>
    <w:rsid w:val="00E22FA0"/>
    <w:rsid w:val="00E26A3B"/>
    <w:rsid w:val="00E81929"/>
    <w:rsid w:val="00E83A6C"/>
    <w:rsid w:val="00EA1151"/>
    <w:rsid w:val="00EA5C87"/>
    <w:rsid w:val="00ED7AC4"/>
    <w:rsid w:val="00EE5837"/>
    <w:rsid w:val="00F12A5A"/>
    <w:rsid w:val="00F259D3"/>
    <w:rsid w:val="00F37A07"/>
    <w:rsid w:val="00FA5920"/>
    <w:rsid w:val="00FB3844"/>
    <w:rsid w:val="00FC7DF9"/>
    <w:rsid w:val="00FE64ED"/>
    <w:rsid w:val="00FF4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73B48"/>
  <w15:docId w15:val="{DB516851-A64C-493D-9915-555A0086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27B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20B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B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0B8E"/>
  </w:style>
  <w:style w:type="paragraph" w:styleId="a5">
    <w:name w:val="footer"/>
    <w:basedOn w:val="a"/>
    <w:link w:val="a6"/>
    <w:uiPriority w:val="99"/>
    <w:unhideWhenUsed/>
    <w:rsid w:val="00A20B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0B8E"/>
  </w:style>
  <w:style w:type="character" w:customStyle="1" w:styleId="20">
    <w:name w:val="Заголовок 2 Знак"/>
    <w:basedOn w:val="a0"/>
    <w:link w:val="2"/>
    <w:uiPriority w:val="9"/>
    <w:rsid w:val="00A20B8E"/>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27B98"/>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D27B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7B98"/>
    <w:pPr>
      <w:widowControl w:val="0"/>
      <w:autoSpaceDE w:val="0"/>
      <w:autoSpaceDN w:val="0"/>
      <w:spacing w:before="4" w:after="0" w:line="240" w:lineRule="auto"/>
      <w:ind w:left="903" w:hanging="275"/>
    </w:pPr>
    <w:rPr>
      <w:rFonts w:ascii="Lucida Sans" w:eastAsia="Lucida Sans" w:hAnsi="Lucida Sans" w:cs="Lucida Sans"/>
      <w:lang w:val="en-US" w:bidi="en-US"/>
    </w:rPr>
  </w:style>
  <w:style w:type="paragraph" w:styleId="a7">
    <w:name w:val="footnote text"/>
    <w:basedOn w:val="a"/>
    <w:link w:val="a8"/>
    <w:uiPriority w:val="99"/>
    <w:semiHidden/>
    <w:unhideWhenUsed/>
    <w:rsid w:val="00D27B98"/>
    <w:pPr>
      <w:spacing w:after="0" w:line="240" w:lineRule="auto"/>
    </w:pPr>
    <w:rPr>
      <w:sz w:val="20"/>
      <w:szCs w:val="20"/>
    </w:rPr>
  </w:style>
  <w:style w:type="character" w:customStyle="1" w:styleId="a8">
    <w:name w:val="Текст сноски Знак"/>
    <w:basedOn w:val="a0"/>
    <w:link w:val="a7"/>
    <w:uiPriority w:val="99"/>
    <w:semiHidden/>
    <w:rsid w:val="00D27B98"/>
    <w:rPr>
      <w:sz w:val="20"/>
      <w:szCs w:val="20"/>
    </w:rPr>
  </w:style>
  <w:style w:type="character" w:styleId="a9">
    <w:name w:val="footnote reference"/>
    <w:basedOn w:val="a0"/>
    <w:uiPriority w:val="99"/>
    <w:semiHidden/>
    <w:unhideWhenUsed/>
    <w:rsid w:val="00D27B98"/>
    <w:rPr>
      <w:vertAlign w:val="superscript"/>
    </w:rPr>
  </w:style>
  <w:style w:type="table" w:styleId="aa">
    <w:name w:val="Table Grid"/>
    <w:basedOn w:val="a1"/>
    <w:uiPriority w:val="59"/>
    <w:rsid w:val="00D27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27B98"/>
    <w:pPr>
      <w:ind w:left="720"/>
      <w:contextualSpacing/>
    </w:pPr>
  </w:style>
  <w:style w:type="paragraph" w:styleId="ac">
    <w:name w:val="Balloon Text"/>
    <w:basedOn w:val="a"/>
    <w:link w:val="ad"/>
    <w:uiPriority w:val="99"/>
    <w:semiHidden/>
    <w:unhideWhenUsed/>
    <w:rsid w:val="00F12A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12A5A"/>
    <w:rPr>
      <w:rFonts w:ascii="Tahoma" w:hAnsi="Tahoma" w:cs="Tahoma"/>
      <w:sz w:val="16"/>
      <w:szCs w:val="16"/>
    </w:rPr>
  </w:style>
  <w:style w:type="paragraph" w:styleId="ae">
    <w:name w:val="TOC Heading"/>
    <w:basedOn w:val="1"/>
    <w:next w:val="a"/>
    <w:uiPriority w:val="39"/>
    <w:semiHidden/>
    <w:unhideWhenUsed/>
    <w:qFormat/>
    <w:rsid w:val="002B14B2"/>
    <w:pPr>
      <w:outlineLvl w:val="9"/>
    </w:pPr>
    <w:rPr>
      <w:lang w:eastAsia="ru-RU"/>
    </w:rPr>
  </w:style>
  <w:style w:type="paragraph" w:styleId="11">
    <w:name w:val="toc 1"/>
    <w:basedOn w:val="a"/>
    <w:next w:val="a"/>
    <w:autoRedefine/>
    <w:uiPriority w:val="39"/>
    <w:unhideWhenUsed/>
    <w:rsid w:val="002B14B2"/>
    <w:pPr>
      <w:spacing w:after="100"/>
    </w:pPr>
  </w:style>
  <w:style w:type="paragraph" w:styleId="21">
    <w:name w:val="toc 2"/>
    <w:basedOn w:val="a"/>
    <w:next w:val="a"/>
    <w:autoRedefine/>
    <w:uiPriority w:val="39"/>
    <w:unhideWhenUsed/>
    <w:rsid w:val="002B14B2"/>
    <w:pPr>
      <w:spacing w:after="100"/>
      <w:ind w:left="220"/>
    </w:pPr>
  </w:style>
  <w:style w:type="character" w:styleId="af">
    <w:name w:val="Hyperlink"/>
    <w:basedOn w:val="a0"/>
    <w:uiPriority w:val="99"/>
    <w:unhideWhenUsed/>
    <w:rsid w:val="002B14B2"/>
    <w:rPr>
      <w:color w:val="0000FF" w:themeColor="hyperlink"/>
      <w:u w:val="single"/>
    </w:rPr>
  </w:style>
  <w:style w:type="paragraph" w:styleId="af0">
    <w:name w:val="No Spacing"/>
    <w:uiPriority w:val="1"/>
    <w:qFormat/>
    <w:rsid w:val="00D609A6"/>
    <w:pPr>
      <w:spacing w:after="0" w:line="240" w:lineRule="auto"/>
    </w:pPr>
  </w:style>
  <w:style w:type="character" w:styleId="af1">
    <w:name w:val="annotation reference"/>
    <w:basedOn w:val="a0"/>
    <w:uiPriority w:val="99"/>
    <w:semiHidden/>
    <w:unhideWhenUsed/>
    <w:rsid w:val="00DD0C63"/>
    <w:rPr>
      <w:sz w:val="16"/>
      <w:szCs w:val="16"/>
    </w:rPr>
  </w:style>
  <w:style w:type="paragraph" w:styleId="af2">
    <w:name w:val="annotation text"/>
    <w:basedOn w:val="a"/>
    <w:link w:val="af3"/>
    <w:uiPriority w:val="99"/>
    <w:semiHidden/>
    <w:unhideWhenUsed/>
    <w:rsid w:val="00DD0C63"/>
    <w:pPr>
      <w:spacing w:line="240" w:lineRule="auto"/>
    </w:pPr>
    <w:rPr>
      <w:sz w:val="20"/>
      <w:szCs w:val="20"/>
    </w:rPr>
  </w:style>
  <w:style w:type="character" w:customStyle="1" w:styleId="af3">
    <w:name w:val="Текст примечания Знак"/>
    <w:basedOn w:val="a0"/>
    <w:link w:val="af2"/>
    <w:uiPriority w:val="99"/>
    <w:semiHidden/>
    <w:rsid w:val="00DD0C63"/>
    <w:rPr>
      <w:sz w:val="20"/>
      <w:szCs w:val="20"/>
    </w:rPr>
  </w:style>
  <w:style w:type="paragraph" w:styleId="af4">
    <w:name w:val="annotation subject"/>
    <w:basedOn w:val="af2"/>
    <w:next w:val="af2"/>
    <w:link w:val="af5"/>
    <w:uiPriority w:val="99"/>
    <w:semiHidden/>
    <w:unhideWhenUsed/>
    <w:rsid w:val="00DD0C63"/>
    <w:rPr>
      <w:b/>
      <w:bCs/>
    </w:rPr>
  </w:style>
  <w:style w:type="character" w:customStyle="1" w:styleId="af5">
    <w:name w:val="Тема примечания Знак"/>
    <w:basedOn w:val="af3"/>
    <w:link w:val="af4"/>
    <w:uiPriority w:val="99"/>
    <w:semiHidden/>
    <w:rsid w:val="00DD0C63"/>
    <w:rPr>
      <w:b/>
      <w:bCs/>
      <w:sz w:val="20"/>
      <w:szCs w:val="20"/>
    </w:rPr>
  </w:style>
  <w:style w:type="paragraph" w:styleId="af6">
    <w:name w:val="Subtitle"/>
    <w:basedOn w:val="a"/>
    <w:next w:val="a"/>
    <w:link w:val="af7"/>
    <w:uiPriority w:val="11"/>
    <w:qFormat/>
    <w:rsid w:val="001960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uiPriority w:val="11"/>
    <w:rsid w:val="0019608B"/>
    <w:rPr>
      <w:rFonts w:asciiTheme="majorHAnsi" w:eastAsiaTheme="majorEastAsia" w:hAnsiTheme="majorHAnsi" w:cstheme="majorBidi"/>
      <w:i/>
      <w:iCs/>
      <w:color w:val="4F81BD" w:themeColor="accent1"/>
      <w:spacing w:val="15"/>
      <w:sz w:val="24"/>
      <w:szCs w:val="24"/>
    </w:rPr>
  </w:style>
  <w:style w:type="character" w:customStyle="1" w:styleId="FontStyle33">
    <w:name w:val="Font Style33"/>
    <w:rsid w:val="00DE0E72"/>
    <w:rPr>
      <w:rFonts w:ascii="Garamond" w:hAnsi="Garamond" w:cs="Garamond" w:hint="default"/>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324411">
      <w:bodyDiv w:val="1"/>
      <w:marLeft w:val="0"/>
      <w:marRight w:val="0"/>
      <w:marTop w:val="0"/>
      <w:marBottom w:val="0"/>
      <w:divBdr>
        <w:top w:val="none" w:sz="0" w:space="0" w:color="auto"/>
        <w:left w:val="none" w:sz="0" w:space="0" w:color="auto"/>
        <w:bottom w:val="none" w:sz="0" w:space="0" w:color="auto"/>
        <w:right w:val="none" w:sz="0" w:space="0" w:color="auto"/>
      </w:divBdr>
    </w:div>
    <w:div w:id="12861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A3CF8-BAAE-4184-BAB1-7FF11C06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3237</Words>
  <Characters>18457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ПАО Совкомбанк</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 Мария Владимировна</dc:creator>
  <cp:lastModifiedBy>Mariya Tkachenko</cp:lastModifiedBy>
  <cp:revision>3</cp:revision>
  <cp:lastPrinted>2019-12-31T11:46:00Z</cp:lastPrinted>
  <dcterms:created xsi:type="dcterms:W3CDTF">2020-09-08T12:32:00Z</dcterms:created>
  <dcterms:modified xsi:type="dcterms:W3CDTF">2021-04-23T14:09:00Z</dcterms:modified>
</cp:coreProperties>
</file>