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4065C" w14:textId="77777777" w:rsidR="004A428D" w:rsidRDefault="001B6765" w:rsidP="005035E9">
      <w:pPr>
        <w:tabs>
          <w:tab w:val="left" w:pos="1134"/>
        </w:tabs>
        <w:spacing w:after="0" w:line="259" w:lineRule="auto"/>
        <w:ind w:left="0" w:right="713" w:firstLine="567"/>
        <w:jc w:val="center"/>
      </w:pPr>
      <w:r>
        <w:rPr>
          <w:sz w:val="22"/>
        </w:rPr>
        <w:t xml:space="preserve"> </w:t>
      </w:r>
    </w:p>
    <w:p w14:paraId="4E74EE42" w14:textId="6E04FF7A" w:rsidR="004A428D" w:rsidRDefault="001B6765" w:rsidP="005035E9">
      <w:pPr>
        <w:tabs>
          <w:tab w:val="left" w:pos="1134"/>
        </w:tabs>
        <w:spacing w:after="41" w:line="259" w:lineRule="auto"/>
        <w:ind w:left="0" w:right="108" w:firstLine="567"/>
        <w:jc w:val="right"/>
      </w:pPr>
      <w:del w:id="0" w:author="Абузярова Диана Борисовна" w:date="2026-03-10T12:56:00Z">
        <w:r w:rsidDel="00496121">
          <w:rPr>
            <w:noProof/>
          </w:rPr>
          <w:drawing>
            <wp:inline distT="0" distB="0" distL="0" distR="0" wp14:anchorId="03608D3C" wp14:editId="6F38B858">
              <wp:extent cx="5800726" cy="781050"/>
              <wp:effectExtent l="0" t="0" r="0" b="0"/>
              <wp:docPr id="80" name="Picture 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" name="Picture 80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0726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  <w:bookmarkStart w:id="1" w:name="_Приложение_№_5"/>
      <w:bookmarkEnd w:id="1"/>
      <w:ins w:id="2" w:author="Абузярова Диана Борисовна" w:date="2026-03-10T12:56:00Z">
        <w:r w:rsidR="00496121">
          <w:rPr>
            <w:noProof/>
          </w:rPr>
          <w:drawing>
            <wp:inline distT="0" distB="0" distL="0" distR="0" wp14:anchorId="50C9E0BB" wp14:editId="6BBF580C">
              <wp:extent cx="5934075" cy="1152525"/>
              <wp:effectExtent l="0" t="0" r="9525" b="952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075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>
        <w:rPr>
          <w:sz w:val="22"/>
        </w:rPr>
        <w:t xml:space="preserve"> </w:t>
      </w:r>
    </w:p>
    <w:p w14:paraId="76E5371C" w14:textId="77777777" w:rsidR="004A428D" w:rsidRDefault="001B6765" w:rsidP="005035E9">
      <w:pPr>
        <w:tabs>
          <w:tab w:val="left" w:pos="1134"/>
        </w:tabs>
        <w:spacing w:after="163" w:line="259" w:lineRule="auto"/>
        <w:ind w:left="0" w:right="5" w:firstLine="567"/>
        <w:jc w:val="right"/>
      </w:pPr>
      <w:r>
        <w:rPr>
          <w:sz w:val="22"/>
        </w:rPr>
        <w:t xml:space="preserve"> </w:t>
      </w:r>
    </w:p>
    <w:p w14:paraId="4C73F129" w14:textId="223292D5" w:rsidR="00496121" w:rsidRPr="00724FB7" w:rsidRDefault="00496121">
      <w:pPr>
        <w:spacing w:after="0" w:line="240" w:lineRule="auto"/>
        <w:ind w:left="437" w:right="62" w:firstLine="697"/>
        <w:jc w:val="right"/>
        <w:rPr>
          <w:ins w:id="3" w:author="Абузярова Диана Борисовна" w:date="2026-03-10T12:56:00Z"/>
          <w:szCs w:val="24"/>
        </w:rPr>
        <w:pPrChange w:id="4" w:author="Абузярова Диана Борисовна" w:date="2026-03-10T13:21:00Z">
          <w:pPr>
            <w:spacing w:after="0"/>
            <w:jc w:val="right"/>
          </w:pPr>
        </w:pPrChange>
      </w:pPr>
      <w:ins w:id="5" w:author="Абузярова Диана Борисовна" w:date="2026-03-10T12:56:00Z">
        <w:r>
          <w:rPr>
            <w:szCs w:val="24"/>
          </w:rPr>
          <w:t>Приложение</w:t>
        </w:r>
      </w:ins>
    </w:p>
    <w:p w14:paraId="16F78CDC" w14:textId="4EB04F85" w:rsidR="00496121" w:rsidRDefault="00496121">
      <w:pPr>
        <w:spacing w:after="0" w:line="240" w:lineRule="auto"/>
        <w:ind w:left="437" w:right="62" w:firstLine="697"/>
        <w:jc w:val="right"/>
        <w:rPr>
          <w:ins w:id="6" w:author="Абузярова Диана Борисовна" w:date="2026-03-10T12:56:00Z"/>
          <w:szCs w:val="24"/>
        </w:rPr>
        <w:pPrChange w:id="7" w:author="Абузярова Диана Борисовна" w:date="2026-03-10T13:21:00Z">
          <w:pPr>
            <w:spacing w:after="0"/>
            <w:jc w:val="right"/>
          </w:pPr>
        </w:pPrChange>
      </w:pPr>
      <w:ins w:id="8" w:author="Абузярова Диана Борисовна" w:date="2026-03-10T12:56:00Z">
        <w:r>
          <w:rPr>
            <w:szCs w:val="24"/>
          </w:rPr>
          <w:t>к Приказу №327_</w:t>
        </w:r>
        <w:r w:rsidRPr="00724FB7">
          <w:rPr>
            <w:szCs w:val="24"/>
          </w:rPr>
          <w:t xml:space="preserve">ОД от </w:t>
        </w:r>
        <w:r>
          <w:rPr>
            <w:szCs w:val="24"/>
          </w:rPr>
          <w:t>10</w:t>
        </w:r>
        <w:r w:rsidRPr="00724FB7">
          <w:rPr>
            <w:szCs w:val="24"/>
          </w:rPr>
          <w:t>.0</w:t>
        </w:r>
        <w:r>
          <w:rPr>
            <w:szCs w:val="24"/>
          </w:rPr>
          <w:t>3</w:t>
        </w:r>
        <w:r w:rsidRPr="00724FB7">
          <w:rPr>
            <w:szCs w:val="24"/>
          </w:rPr>
          <w:t>.</w:t>
        </w:r>
        <w:r>
          <w:rPr>
            <w:szCs w:val="24"/>
          </w:rPr>
          <w:t>2026</w:t>
        </w:r>
      </w:ins>
    </w:p>
    <w:p w14:paraId="31E39B08" w14:textId="285E0EB7" w:rsidR="00496121" w:rsidRPr="00724FB7" w:rsidRDefault="00496121">
      <w:pPr>
        <w:pStyle w:val="af3"/>
        <w:ind w:left="437" w:right="62" w:firstLine="697"/>
        <w:jc w:val="right"/>
        <w:rPr>
          <w:ins w:id="9" w:author="Абузярова Диана Борисовна" w:date="2026-03-10T12:56:00Z"/>
          <w:szCs w:val="24"/>
        </w:rPr>
        <w:pPrChange w:id="10" w:author="Абузярова Диана Борисовна" w:date="2026-03-10T13:21:00Z">
          <w:pPr>
            <w:pStyle w:val="af3"/>
            <w:spacing w:after="400"/>
            <w:jc w:val="right"/>
          </w:pPr>
        </w:pPrChange>
      </w:pPr>
      <w:ins w:id="11" w:author="Абузярова Диана Борисовна" w:date="2026-03-10T12:56:00Z">
        <w:r>
          <w:rPr>
            <w:szCs w:val="24"/>
          </w:rPr>
          <w:t>Дата ввода в действие: 01.04.2026</w:t>
        </w:r>
      </w:ins>
    </w:p>
    <w:p w14:paraId="17BFF14C" w14:textId="45D80A1B" w:rsidR="006F54AB" w:rsidDel="00496121" w:rsidRDefault="001B6765" w:rsidP="005035E9">
      <w:pPr>
        <w:tabs>
          <w:tab w:val="left" w:pos="1134"/>
        </w:tabs>
        <w:spacing w:after="104" w:line="254" w:lineRule="auto"/>
        <w:ind w:left="0" w:right="46" w:firstLine="567"/>
        <w:jc w:val="right"/>
        <w:rPr>
          <w:del w:id="12" w:author="Абузярова Диана Борисовна" w:date="2026-03-10T12:56:00Z"/>
          <w:color w:val="auto"/>
        </w:rPr>
      </w:pPr>
      <w:del w:id="13" w:author="Абузярова Диана Борисовна" w:date="2026-03-10T12:56:00Z">
        <w:r w:rsidRPr="00B252F6" w:rsidDel="00496121">
          <w:rPr>
            <w:color w:val="auto"/>
          </w:rPr>
          <w:delText>Приложение</w:delText>
        </w:r>
      </w:del>
    </w:p>
    <w:p w14:paraId="1914BC50" w14:textId="642DCF3B" w:rsidR="004A428D" w:rsidRPr="00B252F6" w:rsidDel="00496121" w:rsidRDefault="001B6765" w:rsidP="005035E9">
      <w:pPr>
        <w:tabs>
          <w:tab w:val="left" w:pos="1134"/>
        </w:tabs>
        <w:spacing w:after="104" w:line="254" w:lineRule="auto"/>
        <w:ind w:left="0" w:right="46" w:firstLine="567"/>
        <w:jc w:val="right"/>
        <w:rPr>
          <w:del w:id="14" w:author="Абузярова Диана Борисовна" w:date="2026-03-10T12:56:00Z"/>
          <w:color w:val="auto"/>
        </w:rPr>
      </w:pPr>
      <w:del w:id="15" w:author="Абузярова Диана Борисовна" w:date="2026-03-10T12:56:00Z">
        <w:r w:rsidRPr="00B252F6" w:rsidDel="00496121">
          <w:rPr>
            <w:color w:val="auto"/>
          </w:rPr>
          <w:delText xml:space="preserve"> к Приказу №</w:delText>
        </w:r>
        <w:r w:rsidR="00021973" w:rsidDel="00496121">
          <w:rPr>
            <w:color w:val="auto"/>
          </w:rPr>
          <w:delText xml:space="preserve">  </w:delText>
        </w:r>
        <w:r w:rsidR="006F54AB" w:rsidDel="00496121">
          <w:rPr>
            <w:color w:val="auto"/>
          </w:rPr>
          <w:delText xml:space="preserve">_ </w:delText>
        </w:r>
        <w:r w:rsidRPr="00B252F6" w:rsidDel="00496121">
          <w:rPr>
            <w:color w:val="auto"/>
          </w:rPr>
          <w:delText>от</w:delText>
        </w:r>
        <w:r w:rsidR="00B252F6" w:rsidRPr="00B252F6" w:rsidDel="00496121">
          <w:rPr>
            <w:color w:val="auto"/>
          </w:rPr>
          <w:delText xml:space="preserve"> </w:delText>
        </w:r>
      </w:del>
    </w:p>
    <w:p w14:paraId="4B890F58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color w:val="538135" w:themeColor="accent6" w:themeShade="BF"/>
          <w:sz w:val="22"/>
        </w:rPr>
        <w:t xml:space="preserve"> </w:t>
      </w:r>
    </w:p>
    <w:p w14:paraId="641E8B58" w14:textId="77777777" w:rsidR="004A428D" w:rsidRPr="00787672" w:rsidRDefault="001B6765" w:rsidP="005035E9">
      <w:pPr>
        <w:tabs>
          <w:tab w:val="left" w:pos="1134"/>
        </w:tabs>
        <w:spacing w:after="98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color w:val="538135" w:themeColor="accent6" w:themeShade="BF"/>
          <w:sz w:val="22"/>
        </w:rPr>
        <w:t xml:space="preserve"> </w:t>
      </w:r>
    </w:p>
    <w:p w14:paraId="02D489C9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color w:val="538135" w:themeColor="accent6" w:themeShade="BF"/>
          <w:sz w:val="22"/>
        </w:rPr>
        <w:t xml:space="preserve"> </w:t>
      </w:r>
    </w:p>
    <w:p w14:paraId="2EB69D31" w14:textId="77777777" w:rsidR="004A428D" w:rsidRPr="00787672" w:rsidRDefault="001B6765" w:rsidP="005035E9">
      <w:pPr>
        <w:tabs>
          <w:tab w:val="left" w:pos="1134"/>
        </w:tabs>
        <w:spacing w:after="44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color w:val="538135" w:themeColor="accent6" w:themeShade="BF"/>
          <w:sz w:val="22"/>
        </w:rPr>
        <w:t xml:space="preserve"> </w:t>
      </w:r>
    </w:p>
    <w:p w14:paraId="2EB92AFC" w14:textId="77777777" w:rsidR="004A428D" w:rsidRPr="002A319A" w:rsidRDefault="001B6765">
      <w:pPr>
        <w:pStyle w:val="1"/>
        <w:tabs>
          <w:tab w:val="left" w:pos="1134"/>
        </w:tabs>
        <w:spacing w:line="240" w:lineRule="auto"/>
        <w:ind w:right="0"/>
        <w:rPr>
          <w:color w:val="auto"/>
        </w:rPr>
        <w:pPrChange w:id="16" w:author="Абузярова Диана Борисовна" w:date="2026-03-10T12:57:00Z">
          <w:pPr>
            <w:pStyle w:val="1"/>
            <w:tabs>
              <w:tab w:val="left" w:pos="1134"/>
            </w:tabs>
            <w:ind w:firstLine="567"/>
          </w:pPr>
        </w:pPrChange>
      </w:pPr>
      <w:bookmarkStart w:id="17" w:name="_Toc188545284"/>
      <w:r w:rsidRPr="002A319A">
        <w:rPr>
          <w:color w:val="auto"/>
        </w:rPr>
        <w:t>ПАСПОРТ АКЦИИ</w:t>
      </w:r>
      <w:bookmarkEnd w:id="17"/>
      <w:r w:rsidRPr="002A319A">
        <w:rPr>
          <w:color w:val="auto"/>
        </w:rPr>
        <w:t xml:space="preserve"> </w:t>
      </w:r>
    </w:p>
    <w:p w14:paraId="2C556A5F" w14:textId="4440C1B3" w:rsidR="007E463B" w:rsidRDefault="00902E28">
      <w:pPr>
        <w:spacing w:after="0" w:line="240" w:lineRule="auto"/>
        <w:ind w:left="0" w:right="0" w:firstLine="0"/>
        <w:jc w:val="center"/>
        <w:rPr>
          <w:ins w:id="18" w:author="Абузярова Диана Борисовна" w:date="2026-03-10T13:20:00Z"/>
          <w:b/>
          <w:bCs/>
          <w:color w:val="auto"/>
          <w:szCs w:val="24"/>
          <w:shd w:val="clear" w:color="auto" w:fill="FFFFFF"/>
        </w:rPr>
        <w:pPrChange w:id="19" w:author="Абузярова Диана Борисовна" w:date="2026-03-10T12:57:00Z">
          <w:pPr>
            <w:spacing w:after="139" w:line="259" w:lineRule="auto"/>
            <w:ind w:left="0" w:right="709" w:firstLine="567"/>
            <w:jc w:val="center"/>
          </w:pPr>
        </w:pPrChange>
      </w:pPr>
      <w:r w:rsidRPr="002A319A">
        <w:rPr>
          <w:b/>
          <w:bCs/>
          <w:color w:val="auto"/>
          <w:szCs w:val="24"/>
          <w:shd w:val="clear" w:color="auto" w:fill="FFFFFF"/>
        </w:rPr>
        <w:t>«АНТИКЛЕЩ</w:t>
      </w:r>
      <w:r w:rsidR="007E463B" w:rsidRPr="002A319A">
        <w:rPr>
          <w:b/>
          <w:bCs/>
          <w:color w:val="auto"/>
          <w:szCs w:val="24"/>
          <w:shd w:val="clear" w:color="auto" w:fill="FFFFFF"/>
        </w:rPr>
        <w:t>»</w:t>
      </w:r>
    </w:p>
    <w:p w14:paraId="0353CED1" w14:textId="77777777" w:rsidR="00C340B7" w:rsidRPr="002A319A" w:rsidRDefault="00C340B7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shd w:val="clear" w:color="auto" w:fill="FFFFFF"/>
        </w:rPr>
        <w:pPrChange w:id="20" w:author="Абузярова Диана Борисовна" w:date="2026-03-10T12:57:00Z">
          <w:pPr>
            <w:spacing w:after="139" w:line="259" w:lineRule="auto"/>
            <w:ind w:left="0" w:right="709" w:firstLine="567"/>
            <w:jc w:val="center"/>
          </w:pPr>
        </w:pPrChange>
      </w:pPr>
    </w:p>
    <w:p w14:paraId="35E0B0CA" w14:textId="2CAF4C58" w:rsidR="003A4D5E" w:rsidRPr="002A319A" w:rsidRDefault="003A4D5E">
      <w:pPr>
        <w:spacing w:after="0" w:line="240" w:lineRule="auto"/>
        <w:ind w:left="0" w:right="0" w:firstLine="0"/>
        <w:jc w:val="center"/>
        <w:rPr>
          <w:color w:val="auto"/>
        </w:rPr>
        <w:pPrChange w:id="21" w:author="Абузярова Диана Борисовна" w:date="2026-03-10T12:57:00Z">
          <w:pPr>
            <w:spacing w:after="139" w:line="259" w:lineRule="auto"/>
            <w:ind w:left="0" w:right="709" w:firstLine="567"/>
            <w:jc w:val="center"/>
          </w:pPr>
        </w:pPrChange>
      </w:pPr>
      <w:r w:rsidRPr="002A319A">
        <w:rPr>
          <w:b/>
          <w:color w:val="auto"/>
        </w:rPr>
        <w:t xml:space="preserve">СРОКИ ПРОВЕДЕНИЯ: с </w:t>
      </w:r>
      <w:r w:rsidR="00F05BA0">
        <w:rPr>
          <w:b/>
          <w:color w:val="auto"/>
        </w:rPr>
        <w:t>01.04</w:t>
      </w:r>
      <w:r w:rsidRPr="002A319A">
        <w:rPr>
          <w:b/>
          <w:color w:val="auto"/>
        </w:rPr>
        <w:t>.202</w:t>
      </w:r>
      <w:r w:rsidR="00F05BA0">
        <w:rPr>
          <w:b/>
          <w:color w:val="auto"/>
        </w:rPr>
        <w:t>6</w:t>
      </w:r>
      <w:r w:rsidRPr="002A319A">
        <w:rPr>
          <w:b/>
          <w:color w:val="auto"/>
        </w:rPr>
        <w:t xml:space="preserve"> по </w:t>
      </w:r>
      <w:r w:rsidR="00F05BA0">
        <w:rPr>
          <w:b/>
          <w:color w:val="auto"/>
        </w:rPr>
        <w:t>31.03</w:t>
      </w:r>
      <w:r w:rsidRPr="002A319A">
        <w:rPr>
          <w:b/>
          <w:color w:val="auto"/>
        </w:rPr>
        <w:t>.202</w:t>
      </w:r>
      <w:r w:rsidR="00F05BA0">
        <w:rPr>
          <w:b/>
          <w:color w:val="auto"/>
        </w:rPr>
        <w:t>7</w:t>
      </w:r>
      <w:r w:rsidRPr="002A319A">
        <w:rPr>
          <w:b/>
          <w:color w:val="auto"/>
        </w:rPr>
        <w:t xml:space="preserve"> </w:t>
      </w:r>
    </w:p>
    <w:p w14:paraId="07EB02DD" w14:textId="2B7DC03E" w:rsidR="004A428D" w:rsidRPr="002A319A" w:rsidDel="00496121" w:rsidRDefault="004A428D">
      <w:pPr>
        <w:tabs>
          <w:tab w:val="left" w:pos="1134"/>
        </w:tabs>
        <w:spacing w:before="240" w:after="240" w:line="240" w:lineRule="auto"/>
        <w:ind w:left="0" w:right="0" w:firstLine="0"/>
        <w:jc w:val="center"/>
        <w:rPr>
          <w:del w:id="22" w:author="Абузярова Диана Борисовна" w:date="2026-03-10T12:57:00Z"/>
          <w:color w:val="auto"/>
        </w:rPr>
        <w:pPrChange w:id="23" w:author="Абузярова Диана Борисовна" w:date="2026-03-10T12:57:00Z">
          <w:pPr>
            <w:tabs>
              <w:tab w:val="left" w:pos="1134"/>
            </w:tabs>
            <w:spacing w:after="77" w:line="259" w:lineRule="auto"/>
            <w:ind w:left="0" w:right="709" w:firstLine="567"/>
            <w:jc w:val="center"/>
          </w:pPr>
        </w:pPrChange>
      </w:pPr>
    </w:p>
    <w:p w14:paraId="5DD984B7" w14:textId="562BF743" w:rsidR="00494E6E" w:rsidRPr="002A319A" w:rsidRDefault="00494E6E">
      <w:pPr>
        <w:spacing w:before="240" w:after="240" w:line="240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  <w:pPrChange w:id="24" w:author="Абузярова Диана Борисовна" w:date="2026-03-10T12:57:00Z">
          <w:pPr>
            <w:spacing w:after="120" w:line="259" w:lineRule="auto"/>
            <w:ind w:left="0" w:right="0" w:firstLine="0"/>
            <w:jc w:val="center"/>
          </w:pPr>
        </w:pPrChange>
      </w:pPr>
      <w:r w:rsidRPr="002A319A">
        <w:rPr>
          <w:rFonts w:eastAsiaTheme="minorHAnsi"/>
          <w:b/>
          <w:color w:val="auto"/>
          <w:szCs w:val="24"/>
          <w:lang w:eastAsia="en-US"/>
        </w:rPr>
        <w:t xml:space="preserve">Версия </w:t>
      </w:r>
      <w:del w:id="25" w:author="Абузярова Диана Борисовна" w:date="2026-03-10T12:57:00Z">
        <w:r w:rsidRPr="002A319A" w:rsidDel="00496121">
          <w:rPr>
            <w:rFonts w:eastAsiaTheme="minorHAnsi"/>
            <w:b/>
            <w:color w:val="auto"/>
            <w:szCs w:val="24"/>
            <w:lang w:eastAsia="en-US"/>
          </w:rPr>
          <w:delText>1</w:delText>
        </w:r>
      </w:del>
      <w:ins w:id="26" w:author="Абузярова Диана Борисовна" w:date="2026-03-10T12:57:00Z">
        <w:r w:rsidR="00496121">
          <w:rPr>
            <w:rFonts w:eastAsiaTheme="minorHAnsi"/>
            <w:b/>
            <w:color w:val="auto"/>
            <w:szCs w:val="24"/>
            <w:lang w:eastAsia="en-US"/>
          </w:rPr>
          <w:t>2</w:t>
        </w:r>
      </w:ins>
      <w:r w:rsidRPr="002A319A">
        <w:rPr>
          <w:rFonts w:eastAsiaTheme="minorHAnsi"/>
          <w:b/>
          <w:color w:val="auto"/>
          <w:szCs w:val="24"/>
          <w:lang w:eastAsia="en-US"/>
        </w:rPr>
        <w:t>.0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7" w:author="Абузярова Диана Борисовна" w:date="2026-03-10T12:57:00Z"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155"/>
        <w:gridCol w:w="2551"/>
        <w:gridCol w:w="1843"/>
        <w:gridCol w:w="2694"/>
        <w:tblGridChange w:id="28">
          <w:tblGrid>
            <w:gridCol w:w="1871"/>
            <w:gridCol w:w="2551"/>
            <w:gridCol w:w="1843"/>
            <w:gridCol w:w="2971"/>
          </w:tblGrid>
        </w:tblGridChange>
      </w:tblGrid>
      <w:tr w:rsidR="002A319A" w:rsidRPr="002A319A" w14:paraId="4050DB6D" w14:textId="77777777" w:rsidTr="00496121">
        <w:tc>
          <w:tcPr>
            <w:tcW w:w="2155" w:type="dxa"/>
            <w:tcPrChange w:id="29" w:author="Абузярова Диана Борисовна" w:date="2026-03-10T12:57:00Z">
              <w:tcPr>
                <w:tcW w:w="1871" w:type="dxa"/>
              </w:tcPr>
            </w:tcPrChange>
          </w:tcPr>
          <w:p w14:paraId="7CC555AA" w14:textId="77777777" w:rsidR="00494E6E" w:rsidRPr="002A319A" w:rsidRDefault="00494E6E" w:rsidP="00494E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2A319A">
              <w:rPr>
                <w:b/>
                <w:color w:val="auto"/>
                <w:szCs w:val="24"/>
              </w:rPr>
              <w:t>Бизнес-линия</w:t>
            </w:r>
          </w:p>
        </w:tc>
        <w:tc>
          <w:tcPr>
            <w:tcW w:w="7088" w:type="dxa"/>
            <w:gridSpan w:val="3"/>
            <w:tcPrChange w:id="30" w:author="Абузярова Диана Борисовна" w:date="2026-03-10T12:57:00Z">
              <w:tcPr>
                <w:tcW w:w="7365" w:type="dxa"/>
                <w:gridSpan w:val="3"/>
              </w:tcPr>
            </w:tcPrChange>
          </w:tcPr>
          <w:p w14:paraId="39745E42" w14:textId="039B0306" w:rsidR="00494E6E" w:rsidRPr="002A319A" w:rsidRDefault="00FE5634" w:rsidP="00494E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2A319A">
              <w:rPr>
                <w:color w:val="auto"/>
                <w:szCs w:val="24"/>
              </w:rPr>
              <w:t>Розничный бизнес</w:t>
            </w:r>
          </w:p>
        </w:tc>
      </w:tr>
      <w:tr w:rsidR="002A319A" w:rsidRPr="002A319A" w14:paraId="699CE00C" w14:textId="77777777" w:rsidTr="00496121">
        <w:tc>
          <w:tcPr>
            <w:tcW w:w="2155" w:type="dxa"/>
            <w:tcPrChange w:id="31" w:author="Абузярова Диана Борисовна" w:date="2026-03-10T12:57:00Z">
              <w:tcPr>
                <w:tcW w:w="1871" w:type="dxa"/>
              </w:tcPr>
            </w:tcPrChange>
          </w:tcPr>
          <w:p w14:paraId="78FEA914" w14:textId="77777777" w:rsidR="00494E6E" w:rsidRPr="002A319A" w:rsidRDefault="00494E6E" w:rsidP="00494E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2A319A">
              <w:rPr>
                <w:b/>
                <w:color w:val="auto"/>
                <w:szCs w:val="24"/>
              </w:rPr>
              <w:t>Бизнес-процесс</w:t>
            </w:r>
          </w:p>
        </w:tc>
        <w:tc>
          <w:tcPr>
            <w:tcW w:w="7088" w:type="dxa"/>
            <w:gridSpan w:val="3"/>
            <w:tcPrChange w:id="32" w:author="Абузярова Диана Борисовна" w:date="2026-03-10T12:57:00Z">
              <w:tcPr>
                <w:tcW w:w="7365" w:type="dxa"/>
                <w:gridSpan w:val="3"/>
              </w:tcPr>
            </w:tcPrChange>
          </w:tcPr>
          <w:p w14:paraId="5CA96537" w14:textId="2C02D3C4" w:rsidR="00494E6E" w:rsidRPr="002A319A" w:rsidRDefault="008B371C" w:rsidP="00494E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Клиентский сервис</w:t>
            </w:r>
          </w:p>
        </w:tc>
      </w:tr>
      <w:tr w:rsidR="00787672" w:rsidRPr="00787672" w14:paraId="4392DC28" w14:textId="77777777" w:rsidTr="00496121">
        <w:tc>
          <w:tcPr>
            <w:tcW w:w="2155" w:type="dxa"/>
            <w:tcPrChange w:id="33" w:author="Абузярова Диана Борисовна" w:date="2026-03-10T12:57:00Z">
              <w:tcPr>
                <w:tcW w:w="1871" w:type="dxa"/>
              </w:tcPr>
            </w:tcPrChange>
          </w:tcPr>
          <w:p w14:paraId="424C09DF" w14:textId="77777777" w:rsidR="00EE7B18" w:rsidRPr="002A319A" w:rsidRDefault="00EE7B18" w:rsidP="00EE7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2A319A">
              <w:rPr>
                <w:b/>
                <w:color w:val="auto"/>
                <w:szCs w:val="24"/>
              </w:rPr>
              <w:t>Код документа</w:t>
            </w:r>
          </w:p>
        </w:tc>
        <w:tc>
          <w:tcPr>
            <w:tcW w:w="2551" w:type="dxa"/>
            <w:tcPrChange w:id="34" w:author="Абузярова Диана Борисовна" w:date="2026-03-10T12:57:00Z">
              <w:tcPr>
                <w:tcW w:w="2551" w:type="dxa"/>
              </w:tcPr>
            </w:tcPrChange>
          </w:tcPr>
          <w:p w14:paraId="7A237DDC" w14:textId="17B85F9A" w:rsidR="00EE7B18" w:rsidRPr="002A319A" w:rsidRDefault="006F54AB" w:rsidP="00EE7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59" w:lineRule="auto"/>
              <w:ind w:left="0" w:right="0" w:firstLine="0"/>
              <w:rPr>
                <w:rFonts w:eastAsia="Calibri"/>
                <w:color w:val="auto"/>
                <w:kern w:val="3"/>
                <w:szCs w:val="24"/>
                <w:lang w:eastAsia="en-US"/>
              </w:rPr>
            </w:pPr>
            <w:r>
              <w:rPr>
                <w:rFonts w:eastAsia="Calibri"/>
                <w:color w:val="auto"/>
                <w:kern w:val="3"/>
                <w:szCs w:val="24"/>
                <w:lang w:eastAsia="en-US"/>
              </w:rPr>
              <w:t>07.04.АКЦИИ_804</w:t>
            </w:r>
          </w:p>
        </w:tc>
        <w:tc>
          <w:tcPr>
            <w:tcW w:w="1843" w:type="dxa"/>
            <w:tcPrChange w:id="35" w:author="Абузярова Диана Борисовна" w:date="2026-03-10T12:57:00Z">
              <w:tcPr>
                <w:tcW w:w="1843" w:type="dxa"/>
              </w:tcPr>
            </w:tcPrChange>
          </w:tcPr>
          <w:p w14:paraId="3EA0568F" w14:textId="0A339D95" w:rsidR="00EE7B18" w:rsidRPr="002A319A" w:rsidRDefault="00EE7B18" w:rsidP="00EE7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59" w:lineRule="auto"/>
              <w:ind w:left="0" w:right="0" w:firstLine="0"/>
              <w:rPr>
                <w:rFonts w:eastAsia="Calibri"/>
                <w:color w:val="auto"/>
                <w:kern w:val="3"/>
                <w:szCs w:val="24"/>
                <w:lang w:eastAsia="en-US"/>
              </w:rPr>
            </w:pPr>
            <w:r w:rsidRPr="002A319A">
              <w:rPr>
                <w:rFonts w:eastAsiaTheme="minorHAnsi"/>
                <w:b/>
                <w:color w:val="auto"/>
                <w:szCs w:val="24"/>
                <w:lang w:eastAsia="en-US"/>
              </w:rPr>
              <w:t>Уровень документа</w:t>
            </w:r>
          </w:p>
        </w:tc>
        <w:tc>
          <w:tcPr>
            <w:tcW w:w="2694" w:type="dxa"/>
            <w:tcPrChange w:id="36" w:author="Абузярова Диана Борисовна" w:date="2026-03-10T12:57:00Z">
              <w:tcPr>
                <w:tcW w:w="2971" w:type="dxa"/>
              </w:tcPr>
            </w:tcPrChange>
          </w:tcPr>
          <w:p w14:paraId="28258CAF" w14:textId="61035814" w:rsidR="00EE7B18" w:rsidRPr="002A319A" w:rsidRDefault="00481E83" w:rsidP="00EE7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59" w:lineRule="auto"/>
              <w:ind w:left="0" w:right="0" w:firstLine="0"/>
              <w:rPr>
                <w:rFonts w:eastAsia="Calibri"/>
                <w:color w:val="auto"/>
                <w:kern w:val="3"/>
                <w:szCs w:val="24"/>
                <w:lang w:eastAsia="en-US"/>
              </w:rPr>
            </w:pPr>
            <w:r w:rsidRPr="002A319A">
              <w:rPr>
                <w:rFonts w:eastAsia="Calibri"/>
                <w:color w:val="auto"/>
                <w:kern w:val="3"/>
                <w:szCs w:val="24"/>
                <w:lang w:eastAsia="en-US"/>
              </w:rPr>
              <w:t>3</w:t>
            </w:r>
          </w:p>
        </w:tc>
      </w:tr>
      <w:tr w:rsidR="00787672" w:rsidRPr="00787672" w14:paraId="6FD8348F" w14:textId="77777777" w:rsidTr="00496121">
        <w:tc>
          <w:tcPr>
            <w:tcW w:w="2155" w:type="dxa"/>
            <w:tcPrChange w:id="37" w:author="Абузярова Диана Борисовна" w:date="2026-03-10T12:57:00Z">
              <w:tcPr>
                <w:tcW w:w="1871" w:type="dxa"/>
              </w:tcPr>
            </w:tcPrChange>
          </w:tcPr>
          <w:p w14:paraId="7414C86A" w14:textId="77777777" w:rsidR="00494E6E" w:rsidRPr="002A319A" w:rsidRDefault="00494E6E" w:rsidP="00494E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2A319A">
              <w:rPr>
                <w:b/>
                <w:color w:val="auto"/>
                <w:szCs w:val="24"/>
              </w:rPr>
              <w:t>Владелец процесса</w:t>
            </w:r>
          </w:p>
        </w:tc>
        <w:tc>
          <w:tcPr>
            <w:tcW w:w="7088" w:type="dxa"/>
            <w:gridSpan w:val="3"/>
            <w:tcPrChange w:id="38" w:author="Абузярова Диана Борисовна" w:date="2026-03-10T12:57:00Z">
              <w:tcPr>
                <w:tcW w:w="7365" w:type="dxa"/>
                <w:gridSpan w:val="3"/>
              </w:tcPr>
            </w:tcPrChange>
          </w:tcPr>
          <w:p w14:paraId="2500BA22" w14:textId="0F139104" w:rsidR="00494E6E" w:rsidRDefault="00481E83" w:rsidP="00EA6D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2A319A">
              <w:rPr>
                <w:color w:val="auto"/>
                <w:szCs w:val="24"/>
              </w:rPr>
              <w:t>Департамент развития банковских продуктов</w:t>
            </w:r>
            <w:ins w:id="39" w:author="Абузярова Диана Борисовна" w:date="2026-03-10T13:01:00Z">
              <w:r w:rsidR="00496121">
                <w:rPr>
                  <w:color w:val="auto"/>
                  <w:szCs w:val="24"/>
                </w:rPr>
                <w:t>,</w:t>
              </w:r>
            </w:ins>
            <w:r w:rsidRPr="002A319A">
              <w:rPr>
                <w:color w:val="auto"/>
                <w:szCs w:val="24"/>
              </w:rPr>
              <w:t xml:space="preserve"> Белова М.О.</w:t>
            </w:r>
          </w:p>
          <w:p w14:paraId="5C597B33" w14:textId="560301F5" w:rsidR="006F54AB" w:rsidRPr="002A319A" w:rsidRDefault="006F54AB" w:rsidP="00EA6D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2A319A">
              <w:rPr>
                <w:color w:val="auto"/>
                <w:szCs w:val="24"/>
              </w:rPr>
              <w:t>Департамент клиентских впечатлений</w:t>
            </w:r>
            <w:ins w:id="40" w:author="Абузярова Диана Борисовна" w:date="2026-03-10T13:01:00Z">
              <w:r w:rsidR="00496121">
                <w:rPr>
                  <w:color w:val="auto"/>
                  <w:szCs w:val="24"/>
                </w:rPr>
                <w:t>,</w:t>
              </w:r>
            </w:ins>
            <w:r w:rsidRPr="002A319A">
              <w:rPr>
                <w:color w:val="auto"/>
                <w:szCs w:val="24"/>
              </w:rPr>
              <w:t xml:space="preserve"> Радаев И.В.</w:t>
            </w:r>
          </w:p>
        </w:tc>
      </w:tr>
      <w:tr w:rsidR="006F54AB" w:rsidRPr="00787672" w14:paraId="71F561A4" w14:textId="77777777" w:rsidTr="00496121">
        <w:tc>
          <w:tcPr>
            <w:tcW w:w="2155" w:type="dxa"/>
            <w:tcPrChange w:id="41" w:author="Абузярова Диана Борисовна" w:date="2026-03-10T12:57:00Z">
              <w:tcPr>
                <w:tcW w:w="1871" w:type="dxa"/>
              </w:tcPr>
            </w:tcPrChange>
          </w:tcPr>
          <w:p w14:paraId="54653467" w14:textId="77777777" w:rsidR="006F54AB" w:rsidRPr="002A319A" w:rsidRDefault="006F54AB" w:rsidP="006F54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2A319A">
              <w:rPr>
                <w:b/>
                <w:color w:val="auto"/>
                <w:szCs w:val="24"/>
              </w:rPr>
              <w:t>Менеджер процесса</w:t>
            </w:r>
          </w:p>
        </w:tc>
        <w:tc>
          <w:tcPr>
            <w:tcW w:w="7088" w:type="dxa"/>
            <w:gridSpan w:val="3"/>
            <w:tcPrChange w:id="42" w:author="Абузярова Диана Борисовна" w:date="2026-03-10T12:57:00Z">
              <w:tcPr>
                <w:tcW w:w="7365" w:type="dxa"/>
                <w:gridSpan w:val="3"/>
              </w:tcPr>
            </w:tcPrChange>
          </w:tcPr>
          <w:p w14:paraId="51482D38" w14:textId="43ED70ED" w:rsidR="006F54AB" w:rsidRDefault="006F54AB" w:rsidP="006F54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2A319A">
              <w:rPr>
                <w:color w:val="auto"/>
                <w:szCs w:val="24"/>
              </w:rPr>
              <w:t>Департамент развития банковских продуктов</w:t>
            </w:r>
            <w:ins w:id="43" w:author="Абузярова Диана Борисовна" w:date="2026-03-10T13:01:00Z">
              <w:r w:rsidR="00496121">
                <w:rPr>
                  <w:color w:val="auto"/>
                  <w:szCs w:val="24"/>
                </w:rPr>
                <w:t>,</w:t>
              </w:r>
            </w:ins>
            <w:r w:rsidRPr="002A319A">
              <w:rPr>
                <w:color w:val="auto"/>
                <w:szCs w:val="24"/>
              </w:rPr>
              <w:t xml:space="preserve"> Белова М.О.</w:t>
            </w:r>
          </w:p>
          <w:p w14:paraId="49984755" w14:textId="1627D92C" w:rsidR="006F54AB" w:rsidRPr="002A319A" w:rsidRDefault="006F54AB" w:rsidP="006F54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2A319A">
              <w:rPr>
                <w:color w:val="auto"/>
                <w:szCs w:val="24"/>
              </w:rPr>
              <w:t>Департамент клиентских впечатлений</w:t>
            </w:r>
            <w:ins w:id="44" w:author="Абузярова Диана Борисовна" w:date="2026-03-10T13:01:00Z">
              <w:r w:rsidR="00496121">
                <w:rPr>
                  <w:color w:val="auto"/>
                  <w:szCs w:val="24"/>
                </w:rPr>
                <w:t>,</w:t>
              </w:r>
            </w:ins>
            <w:r w:rsidRPr="002A319A">
              <w:rPr>
                <w:color w:val="auto"/>
                <w:szCs w:val="24"/>
              </w:rPr>
              <w:t xml:space="preserve"> Радаев И.В.</w:t>
            </w:r>
          </w:p>
        </w:tc>
      </w:tr>
      <w:tr w:rsidR="00787672" w:rsidRPr="00787672" w14:paraId="1EA29050" w14:textId="77777777" w:rsidTr="00496121">
        <w:tc>
          <w:tcPr>
            <w:tcW w:w="2155" w:type="dxa"/>
            <w:tcPrChange w:id="45" w:author="Абузярова Диана Борисовна" w:date="2026-03-10T12:57:00Z">
              <w:tcPr>
                <w:tcW w:w="1871" w:type="dxa"/>
              </w:tcPr>
            </w:tcPrChange>
          </w:tcPr>
          <w:p w14:paraId="6DAFC1A4" w14:textId="77777777" w:rsidR="00494E6E" w:rsidRPr="002A319A" w:rsidRDefault="00494E6E" w:rsidP="00494E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2A319A">
              <w:rPr>
                <w:b/>
                <w:color w:val="auto"/>
                <w:szCs w:val="24"/>
              </w:rPr>
              <w:t>Разработчик документа</w:t>
            </w:r>
          </w:p>
        </w:tc>
        <w:tc>
          <w:tcPr>
            <w:tcW w:w="7088" w:type="dxa"/>
            <w:gridSpan w:val="3"/>
            <w:tcPrChange w:id="46" w:author="Абузярова Диана Борисовна" w:date="2026-03-10T12:57:00Z">
              <w:tcPr>
                <w:tcW w:w="7365" w:type="dxa"/>
                <w:gridSpan w:val="3"/>
              </w:tcPr>
            </w:tcPrChange>
          </w:tcPr>
          <w:p w14:paraId="6BAE73EF" w14:textId="227279A3" w:rsidR="00494E6E" w:rsidRPr="002A319A" w:rsidRDefault="00496121" w:rsidP="002A1A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ins w:id="47" w:author="Абузярова Диана Борисовна" w:date="2026-03-10T13:02:00Z">
              <w:r w:rsidRPr="00496121">
                <w:rPr>
                  <w:color w:val="auto"/>
                  <w:szCs w:val="24"/>
                </w:rPr>
                <w:t>Управление клиентской стратегии и счастья</w:t>
              </w:r>
              <w:r>
                <w:rPr>
                  <w:color w:val="auto"/>
                  <w:szCs w:val="24"/>
                </w:rPr>
                <w:t xml:space="preserve"> </w:t>
              </w:r>
            </w:ins>
            <w:r w:rsidR="00481E83" w:rsidRPr="002A319A">
              <w:rPr>
                <w:color w:val="auto"/>
                <w:szCs w:val="24"/>
              </w:rPr>
              <w:t>Департамент</w:t>
            </w:r>
            <w:ins w:id="48" w:author="Абузярова Диана Борисовна" w:date="2026-03-10T13:02:00Z">
              <w:r>
                <w:rPr>
                  <w:color w:val="auto"/>
                  <w:szCs w:val="24"/>
                </w:rPr>
                <w:t>а</w:t>
              </w:r>
            </w:ins>
            <w:r w:rsidR="00481E83" w:rsidRPr="002A319A">
              <w:rPr>
                <w:color w:val="auto"/>
                <w:szCs w:val="24"/>
              </w:rPr>
              <w:t xml:space="preserve"> клиентских впечатлений</w:t>
            </w:r>
            <w:ins w:id="49" w:author="Абузярова Диана Борисовна" w:date="2026-03-10T13:02:00Z">
              <w:r>
                <w:rPr>
                  <w:color w:val="auto"/>
                  <w:szCs w:val="24"/>
                </w:rPr>
                <w:t>,</w:t>
              </w:r>
            </w:ins>
            <w:r w:rsidR="00481E83" w:rsidRPr="002A319A">
              <w:rPr>
                <w:color w:val="auto"/>
                <w:szCs w:val="24"/>
              </w:rPr>
              <w:t xml:space="preserve"> Устименко Е.А.</w:t>
            </w:r>
          </w:p>
        </w:tc>
      </w:tr>
      <w:tr w:rsidR="00BC792E" w:rsidRPr="00787672" w14:paraId="443066DA" w14:textId="77777777" w:rsidTr="00496121">
        <w:tc>
          <w:tcPr>
            <w:tcW w:w="2155" w:type="dxa"/>
            <w:tcPrChange w:id="50" w:author="Абузярова Диана Борисовна" w:date="2026-03-10T12:57:00Z">
              <w:tcPr>
                <w:tcW w:w="1871" w:type="dxa"/>
              </w:tcPr>
            </w:tcPrChange>
          </w:tcPr>
          <w:p w14:paraId="5D870389" w14:textId="77777777" w:rsidR="00494E6E" w:rsidRPr="002A319A" w:rsidRDefault="00494E6E" w:rsidP="00494E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2A319A">
              <w:rPr>
                <w:b/>
                <w:color w:val="auto"/>
                <w:szCs w:val="24"/>
              </w:rPr>
              <w:t>Уровень доступа</w:t>
            </w:r>
          </w:p>
        </w:tc>
        <w:tc>
          <w:tcPr>
            <w:tcW w:w="7088" w:type="dxa"/>
            <w:gridSpan w:val="3"/>
            <w:tcPrChange w:id="51" w:author="Абузярова Диана Борисовна" w:date="2026-03-10T12:57:00Z">
              <w:tcPr>
                <w:tcW w:w="7365" w:type="dxa"/>
                <w:gridSpan w:val="3"/>
              </w:tcPr>
            </w:tcPrChange>
          </w:tcPr>
          <w:p w14:paraId="1F9F7AA2" w14:textId="77777777" w:rsidR="00494E6E" w:rsidRPr="002A319A" w:rsidRDefault="00494E6E" w:rsidP="00494E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2A319A">
              <w:rPr>
                <w:rFonts w:eastAsia="Calibri"/>
                <w:color w:val="auto"/>
                <w:kern w:val="3"/>
                <w:szCs w:val="24"/>
              </w:rPr>
              <w:t>Общий доступ</w:t>
            </w:r>
            <w:del w:id="52" w:author="Абузярова Диана Борисовна" w:date="2026-03-10T13:16:00Z">
              <w:r w:rsidRPr="002A319A" w:rsidDel="00066C72">
                <w:rPr>
                  <w:rFonts w:eastAsia="Calibri"/>
                  <w:color w:val="auto"/>
                  <w:kern w:val="3"/>
                  <w:szCs w:val="24"/>
                </w:rPr>
                <w:delText xml:space="preserve">  </w:delText>
              </w:r>
            </w:del>
          </w:p>
        </w:tc>
      </w:tr>
    </w:tbl>
    <w:p w14:paraId="7772DF9E" w14:textId="77777777" w:rsidR="00BC792E" w:rsidRPr="00787672" w:rsidRDefault="00BC792E" w:rsidP="00494E6E">
      <w:pPr>
        <w:spacing w:before="200" w:after="0" w:line="240" w:lineRule="auto"/>
        <w:ind w:left="0" w:right="0" w:firstLine="0"/>
        <w:jc w:val="center"/>
        <w:rPr>
          <w:rFonts w:eastAsiaTheme="minorHAnsi"/>
          <w:b/>
          <w:bCs/>
          <w:color w:val="538135" w:themeColor="accent6" w:themeShade="BF"/>
          <w:szCs w:val="24"/>
          <w:lang w:eastAsia="en-US"/>
        </w:rPr>
      </w:pPr>
    </w:p>
    <w:p w14:paraId="6FAEA2BF" w14:textId="77777777" w:rsidR="00BC792E" w:rsidRPr="00787672" w:rsidRDefault="00BC792E" w:rsidP="00494E6E">
      <w:pPr>
        <w:spacing w:before="200" w:after="0" w:line="240" w:lineRule="auto"/>
        <w:ind w:left="0" w:right="0" w:firstLine="0"/>
        <w:jc w:val="center"/>
        <w:rPr>
          <w:rFonts w:eastAsiaTheme="minorHAnsi"/>
          <w:b/>
          <w:bCs/>
          <w:color w:val="538135" w:themeColor="accent6" w:themeShade="BF"/>
          <w:szCs w:val="24"/>
          <w:lang w:eastAsia="en-US"/>
        </w:rPr>
      </w:pPr>
    </w:p>
    <w:p w14:paraId="1E1B5B14" w14:textId="77777777" w:rsidR="00BC792E" w:rsidRPr="00787672" w:rsidRDefault="00BC792E" w:rsidP="00494E6E">
      <w:pPr>
        <w:spacing w:before="200" w:after="0" w:line="240" w:lineRule="auto"/>
        <w:ind w:left="0" w:right="0" w:firstLine="0"/>
        <w:jc w:val="center"/>
        <w:rPr>
          <w:rFonts w:eastAsiaTheme="minorHAnsi"/>
          <w:b/>
          <w:bCs/>
          <w:color w:val="538135" w:themeColor="accent6" w:themeShade="BF"/>
          <w:szCs w:val="24"/>
          <w:lang w:eastAsia="en-US"/>
        </w:rPr>
      </w:pPr>
    </w:p>
    <w:p w14:paraId="7E824CBC" w14:textId="31805440" w:rsidR="00BC792E" w:rsidDel="00260B12" w:rsidRDefault="00BC792E" w:rsidP="00494E6E">
      <w:pPr>
        <w:spacing w:before="200" w:after="0" w:line="240" w:lineRule="auto"/>
        <w:ind w:left="0" w:right="0" w:firstLine="0"/>
        <w:jc w:val="center"/>
        <w:rPr>
          <w:del w:id="53" w:author="Абузярова Диана Борисовна" w:date="2026-03-10T13:20:00Z"/>
          <w:rFonts w:eastAsiaTheme="minorHAnsi"/>
          <w:b/>
          <w:bCs/>
          <w:color w:val="538135" w:themeColor="accent6" w:themeShade="BF"/>
          <w:szCs w:val="24"/>
          <w:lang w:eastAsia="en-US"/>
        </w:rPr>
      </w:pPr>
    </w:p>
    <w:p w14:paraId="29DF13CE" w14:textId="4F3A6CAF" w:rsidR="00260B12" w:rsidRPr="00787672" w:rsidRDefault="00260B12" w:rsidP="00494E6E">
      <w:pPr>
        <w:spacing w:before="200" w:after="0" w:line="240" w:lineRule="auto"/>
        <w:ind w:left="0" w:right="0" w:firstLine="0"/>
        <w:jc w:val="center"/>
        <w:rPr>
          <w:ins w:id="54" w:author="Абузярова Диана Борисовна" w:date="2026-03-10T13:21:00Z"/>
          <w:rFonts w:eastAsiaTheme="minorHAnsi"/>
          <w:b/>
          <w:bCs/>
          <w:color w:val="538135" w:themeColor="accent6" w:themeShade="BF"/>
          <w:szCs w:val="24"/>
          <w:lang w:eastAsia="en-US"/>
        </w:rPr>
      </w:pPr>
    </w:p>
    <w:p w14:paraId="510C3C8D" w14:textId="77777777" w:rsidR="00BC792E" w:rsidRPr="00787672" w:rsidRDefault="00BC792E" w:rsidP="00494E6E">
      <w:pPr>
        <w:spacing w:before="200" w:after="0" w:line="240" w:lineRule="auto"/>
        <w:ind w:left="0" w:right="0" w:firstLine="0"/>
        <w:jc w:val="center"/>
        <w:rPr>
          <w:rFonts w:eastAsiaTheme="minorHAnsi"/>
          <w:b/>
          <w:bCs/>
          <w:color w:val="538135" w:themeColor="accent6" w:themeShade="BF"/>
          <w:szCs w:val="24"/>
          <w:lang w:eastAsia="en-US"/>
        </w:rPr>
      </w:pPr>
    </w:p>
    <w:p w14:paraId="62BB3A8A" w14:textId="54176FF0" w:rsidR="00496121" w:rsidRPr="00787672" w:rsidRDefault="00496121" w:rsidP="00494E6E">
      <w:pPr>
        <w:spacing w:before="200" w:after="0" w:line="240" w:lineRule="auto"/>
        <w:ind w:left="0" w:right="0" w:firstLine="0"/>
        <w:jc w:val="center"/>
        <w:rPr>
          <w:rFonts w:eastAsiaTheme="minorHAnsi"/>
          <w:b/>
          <w:bCs/>
          <w:color w:val="538135" w:themeColor="accent6" w:themeShade="BF"/>
          <w:szCs w:val="24"/>
          <w:lang w:eastAsia="en-US"/>
        </w:rPr>
      </w:pPr>
    </w:p>
    <w:p w14:paraId="0FE69669" w14:textId="5D7BDD2A" w:rsidR="00494E6E" w:rsidRPr="002A319A" w:rsidRDefault="00494E6E" w:rsidP="00494E6E">
      <w:pPr>
        <w:spacing w:before="200"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2A319A">
        <w:rPr>
          <w:rFonts w:eastAsiaTheme="minorHAnsi"/>
          <w:b/>
          <w:bCs/>
          <w:color w:val="auto"/>
          <w:szCs w:val="24"/>
          <w:lang w:eastAsia="en-US"/>
        </w:rPr>
        <w:t>г. Кострома</w:t>
      </w:r>
    </w:p>
    <w:p w14:paraId="1C24EC20" w14:textId="0CFD8C7D" w:rsidR="00494E6E" w:rsidRPr="00787672" w:rsidRDefault="00494E6E" w:rsidP="00494E6E">
      <w:pPr>
        <w:tabs>
          <w:tab w:val="left" w:pos="709"/>
        </w:tabs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538135" w:themeColor="accent6" w:themeShade="BF"/>
          <w:szCs w:val="24"/>
          <w:lang w:eastAsia="en-US"/>
        </w:rPr>
      </w:pPr>
      <w:r w:rsidRPr="002A319A">
        <w:rPr>
          <w:rFonts w:eastAsiaTheme="minorHAnsi"/>
          <w:b/>
          <w:bCs/>
          <w:color w:val="auto"/>
          <w:szCs w:val="24"/>
          <w:lang w:eastAsia="en-US"/>
        </w:rPr>
        <w:t>202</w:t>
      </w:r>
      <w:r w:rsidR="00F05BA0">
        <w:rPr>
          <w:rFonts w:eastAsiaTheme="minorHAnsi"/>
          <w:b/>
          <w:bCs/>
          <w:color w:val="auto"/>
          <w:szCs w:val="24"/>
          <w:lang w:eastAsia="en-US"/>
        </w:rPr>
        <w:t>6</w:t>
      </w:r>
      <w:r w:rsidRPr="00787672">
        <w:rPr>
          <w:rFonts w:eastAsiaTheme="minorHAnsi"/>
          <w:b/>
          <w:bCs/>
          <w:color w:val="538135" w:themeColor="accent6" w:themeShade="BF"/>
          <w:szCs w:val="24"/>
          <w:lang w:eastAsia="en-US"/>
        </w:rPr>
        <w:br w:type="page"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4142"/>
        <w:gridCol w:w="1559"/>
        <w:gridCol w:w="2209"/>
      </w:tblGrid>
      <w:tr w:rsidR="00787672" w:rsidRPr="00787672" w14:paraId="767B69AE" w14:textId="77777777" w:rsidTr="006F54AB">
        <w:trPr>
          <w:jc w:val="center"/>
        </w:trPr>
        <w:tc>
          <w:tcPr>
            <w:tcW w:w="991" w:type="dxa"/>
          </w:tcPr>
          <w:p w14:paraId="4F834105" w14:textId="77777777" w:rsidR="00494E6E" w:rsidRPr="002A319A" w:rsidRDefault="00494E6E" w:rsidP="00494E6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</w:rPr>
            </w:pPr>
            <w:r w:rsidRPr="002A319A">
              <w:rPr>
                <w:rFonts w:eastAsiaTheme="minorHAnsi"/>
                <w:b/>
                <w:color w:val="auto"/>
              </w:rPr>
              <w:lastRenderedPageBreak/>
              <w:t xml:space="preserve">Версия </w:t>
            </w:r>
          </w:p>
          <w:p w14:paraId="79623BE6" w14:textId="77777777" w:rsidR="00494E6E" w:rsidRPr="002A319A" w:rsidRDefault="00494E6E" w:rsidP="00494E6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</w:rPr>
            </w:pPr>
            <w:r w:rsidRPr="002A319A">
              <w:rPr>
                <w:rFonts w:eastAsiaTheme="minorHAnsi"/>
                <w:b/>
                <w:color w:val="auto"/>
              </w:rPr>
              <w:t>№</w:t>
            </w:r>
          </w:p>
        </w:tc>
        <w:tc>
          <w:tcPr>
            <w:tcW w:w="4142" w:type="dxa"/>
          </w:tcPr>
          <w:p w14:paraId="48A0D3A6" w14:textId="77777777" w:rsidR="00494E6E" w:rsidRPr="002A319A" w:rsidRDefault="00494E6E" w:rsidP="00494E6E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</w:rPr>
            </w:pPr>
            <w:r w:rsidRPr="002A319A">
              <w:rPr>
                <w:rFonts w:eastAsiaTheme="minorHAnsi"/>
                <w:b/>
                <w:color w:val="auto"/>
              </w:rPr>
              <w:t>Краткое описание изменений</w:t>
            </w:r>
          </w:p>
        </w:tc>
        <w:tc>
          <w:tcPr>
            <w:tcW w:w="1559" w:type="dxa"/>
          </w:tcPr>
          <w:p w14:paraId="5CE47320" w14:textId="77777777" w:rsidR="00494E6E" w:rsidRPr="002A319A" w:rsidRDefault="00494E6E" w:rsidP="00494E6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</w:rPr>
            </w:pPr>
            <w:r w:rsidRPr="002A319A">
              <w:rPr>
                <w:rFonts w:eastAsiaTheme="minorHAnsi"/>
                <w:b/>
                <w:color w:val="auto"/>
              </w:rPr>
              <w:t>Дата внесения</w:t>
            </w:r>
          </w:p>
        </w:tc>
        <w:tc>
          <w:tcPr>
            <w:tcW w:w="2175" w:type="dxa"/>
          </w:tcPr>
          <w:p w14:paraId="43217B13" w14:textId="77777777" w:rsidR="00494E6E" w:rsidRPr="002A319A" w:rsidRDefault="00494E6E" w:rsidP="00494E6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</w:rPr>
            </w:pPr>
            <w:r w:rsidRPr="002A319A">
              <w:rPr>
                <w:rFonts w:eastAsiaTheme="minorHAnsi"/>
                <w:b/>
                <w:color w:val="auto"/>
              </w:rPr>
              <w:t>Автор</w:t>
            </w:r>
          </w:p>
        </w:tc>
      </w:tr>
      <w:tr w:rsidR="00787672" w:rsidRPr="00787672" w14:paraId="3F1F17E0" w14:textId="77777777" w:rsidTr="006F54AB">
        <w:trPr>
          <w:jc w:val="center"/>
        </w:trPr>
        <w:tc>
          <w:tcPr>
            <w:tcW w:w="991" w:type="dxa"/>
          </w:tcPr>
          <w:p w14:paraId="779239FC" w14:textId="77777777" w:rsidR="00494E6E" w:rsidRPr="002A319A" w:rsidRDefault="00494E6E" w:rsidP="00494E6E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2A319A">
              <w:rPr>
                <w:rFonts w:eastAsiaTheme="minorHAnsi"/>
                <w:color w:val="auto"/>
                <w:szCs w:val="24"/>
              </w:rPr>
              <w:t>1.0</w:t>
            </w:r>
          </w:p>
        </w:tc>
        <w:tc>
          <w:tcPr>
            <w:tcW w:w="4142" w:type="dxa"/>
          </w:tcPr>
          <w:p w14:paraId="3FC76977" w14:textId="65D9B2D0" w:rsidR="00494E6E" w:rsidRPr="002A319A" w:rsidRDefault="00494E6E" w:rsidP="00902E2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2A319A">
              <w:rPr>
                <w:rFonts w:eastAsiaTheme="minorHAnsi"/>
                <w:color w:val="auto"/>
                <w:szCs w:val="24"/>
              </w:rPr>
              <w:t>Введен Паспорт акции «</w:t>
            </w:r>
            <w:r w:rsidR="00902E28" w:rsidRPr="002A319A">
              <w:rPr>
                <w:rFonts w:eastAsiaTheme="minorHAnsi"/>
                <w:color w:val="auto"/>
                <w:szCs w:val="24"/>
              </w:rPr>
              <w:t>Антиклещ</w:t>
            </w:r>
            <w:r w:rsidRPr="002A319A">
              <w:rPr>
                <w:rFonts w:eastAsiaTheme="minorHAnsi"/>
                <w:color w:val="auto"/>
                <w:szCs w:val="24"/>
              </w:rPr>
              <w:t>»</w:t>
            </w:r>
          </w:p>
        </w:tc>
        <w:tc>
          <w:tcPr>
            <w:tcW w:w="1559" w:type="dxa"/>
          </w:tcPr>
          <w:p w14:paraId="6025C9E1" w14:textId="08B24183" w:rsidR="00494E6E" w:rsidRPr="002A319A" w:rsidRDefault="00F05BA0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01.0</w:t>
            </w:r>
            <w:ins w:id="55" w:author="Абузярова Диана Борисовна" w:date="2026-03-10T13:03:00Z">
              <w:r w:rsidR="00496121">
                <w:rPr>
                  <w:rFonts w:eastAsiaTheme="minorHAnsi"/>
                  <w:color w:val="auto"/>
                  <w:szCs w:val="24"/>
                </w:rPr>
                <w:t>3</w:t>
              </w:r>
            </w:ins>
            <w:del w:id="56" w:author="Абузярова Диана Борисовна" w:date="2026-03-10T13:03:00Z">
              <w:r w:rsidDel="00496121">
                <w:rPr>
                  <w:rFonts w:eastAsiaTheme="minorHAnsi"/>
                  <w:color w:val="auto"/>
                  <w:szCs w:val="24"/>
                </w:rPr>
                <w:delText>4</w:delText>
              </w:r>
            </w:del>
            <w:r w:rsidR="00494E6E" w:rsidRPr="002A319A">
              <w:rPr>
                <w:rFonts w:eastAsiaTheme="minorHAnsi"/>
                <w:color w:val="auto"/>
                <w:szCs w:val="24"/>
              </w:rPr>
              <w:t>.202</w:t>
            </w:r>
            <w:ins w:id="57" w:author="Абузярова Диана Борисовна" w:date="2026-03-10T13:03:00Z">
              <w:r w:rsidR="00496121">
                <w:rPr>
                  <w:rFonts w:eastAsiaTheme="minorHAnsi"/>
                  <w:color w:val="auto"/>
                  <w:szCs w:val="24"/>
                </w:rPr>
                <w:t>5</w:t>
              </w:r>
            </w:ins>
            <w:del w:id="58" w:author="Абузярова Диана Борисовна" w:date="2026-03-10T13:03:00Z">
              <w:r w:rsidDel="00496121">
                <w:rPr>
                  <w:rFonts w:eastAsiaTheme="minorHAnsi"/>
                  <w:color w:val="auto"/>
                  <w:szCs w:val="24"/>
                </w:rPr>
                <w:delText>6</w:delText>
              </w:r>
            </w:del>
          </w:p>
        </w:tc>
        <w:tc>
          <w:tcPr>
            <w:tcW w:w="2175" w:type="dxa"/>
          </w:tcPr>
          <w:p w14:paraId="24BE99CD" w14:textId="6011B8F5" w:rsidR="00494E6E" w:rsidRPr="002A319A" w:rsidRDefault="00DD11E0" w:rsidP="00EA6D7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ins w:id="59" w:author="Устименко Екатерина Александровна" w:date="2026-03-19T13:17:00Z">
              <w:r w:rsidRPr="002A319A">
                <w:rPr>
                  <w:color w:val="auto"/>
                  <w:szCs w:val="24"/>
                </w:rPr>
                <w:t>Управление клиентской стратегии и счастья</w:t>
              </w:r>
            </w:ins>
            <w:del w:id="60" w:author="Устименко Екатерина Александровна" w:date="2026-03-19T13:17:00Z">
              <w:r w:rsidR="003D350F" w:rsidRPr="002A319A" w:rsidDel="00DD11E0">
                <w:rPr>
                  <w:color w:val="auto"/>
                  <w:szCs w:val="24"/>
                </w:rPr>
                <w:delText>Управление клиентской стратегии и счастья</w:delText>
              </w:r>
            </w:del>
          </w:p>
        </w:tc>
      </w:tr>
      <w:tr w:rsidR="00496121" w:rsidRPr="00787672" w14:paraId="57DD54B3" w14:textId="77777777" w:rsidTr="006F54AB">
        <w:trPr>
          <w:jc w:val="center"/>
          <w:ins w:id="61" w:author="Абузярова Диана Борисовна" w:date="2026-03-10T13:02:00Z"/>
        </w:trPr>
        <w:tc>
          <w:tcPr>
            <w:tcW w:w="991" w:type="dxa"/>
          </w:tcPr>
          <w:p w14:paraId="7B38A710" w14:textId="7BA38238" w:rsidR="00496121" w:rsidRPr="002A319A" w:rsidRDefault="00496121" w:rsidP="00494E6E">
            <w:pPr>
              <w:spacing w:after="0" w:line="240" w:lineRule="auto"/>
              <w:ind w:left="0" w:right="0" w:firstLine="0"/>
              <w:jc w:val="center"/>
              <w:rPr>
                <w:ins w:id="62" w:author="Абузярова Диана Борисовна" w:date="2026-03-10T13:02:00Z"/>
                <w:rFonts w:eastAsiaTheme="minorHAnsi"/>
                <w:color w:val="auto"/>
                <w:szCs w:val="24"/>
              </w:rPr>
            </w:pPr>
            <w:ins w:id="63" w:author="Абузярова Диана Борисовна" w:date="2026-03-10T13:02:00Z">
              <w:r>
                <w:rPr>
                  <w:rFonts w:eastAsiaTheme="minorHAnsi"/>
                  <w:color w:val="auto"/>
                  <w:szCs w:val="24"/>
                </w:rPr>
                <w:t>2.0</w:t>
              </w:r>
            </w:ins>
          </w:p>
        </w:tc>
        <w:tc>
          <w:tcPr>
            <w:tcW w:w="4142" w:type="dxa"/>
          </w:tcPr>
          <w:p w14:paraId="476E1CEE" w14:textId="6831D2DA" w:rsidR="00496121" w:rsidRPr="002A319A" w:rsidRDefault="00DD11E0" w:rsidP="00902E28">
            <w:pPr>
              <w:spacing w:after="0" w:line="240" w:lineRule="auto"/>
              <w:ind w:left="0" w:right="0" w:firstLine="0"/>
              <w:jc w:val="left"/>
              <w:rPr>
                <w:ins w:id="64" w:author="Абузярова Диана Борисовна" w:date="2026-03-10T13:02:00Z"/>
                <w:rFonts w:eastAsiaTheme="minorHAnsi"/>
                <w:color w:val="auto"/>
                <w:szCs w:val="24"/>
              </w:rPr>
            </w:pPr>
            <w:ins w:id="65" w:author="Устименко Екатерина Александровна" w:date="2026-03-19T13:17:00Z">
              <w:r w:rsidRPr="00DD11E0">
                <w:rPr>
                  <w:rFonts w:eastAsiaTheme="minorHAnsi"/>
                  <w:color w:val="auto"/>
                  <w:szCs w:val="24"/>
                  <w:rPrChange w:id="66" w:author="Устименко Екатерина Александровна" w:date="2026-03-19T13:17:00Z">
                    <w:rPr>
                      <w:rFonts w:eastAsiaTheme="minorHAnsi"/>
                      <w:color w:val="auto"/>
                      <w:szCs w:val="24"/>
                      <w:highlight w:val="yellow"/>
                    </w:rPr>
                  </w:rPrChange>
                </w:rPr>
                <w:t>Изменение сроков страхования и введения новых требований по клиентам</w:t>
              </w:r>
            </w:ins>
            <w:commentRangeStart w:id="67"/>
            <w:ins w:id="68" w:author="Абузярова Диана Борисовна" w:date="2026-03-10T13:03:00Z">
              <w:del w:id="69" w:author="Устименко Екатерина Александровна" w:date="2026-03-19T13:16:00Z">
                <w:r w:rsidR="00496121" w:rsidRPr="00496121" w:rsidDel="00DD11E0">
                  <w:rPr>
                    <w:rFonts w:eastAsiaTheme="minorHAnsi"/>
                    <w:color w:val="auto"/>
                    <w:szCs w:val="24"/>
                    <w:highlight w:val="yellow"/>
                    <w:rPrChange w:id="70" w:author="Абузярова Диана Борисовна" w:date="2026-03-10T13:03:00Z">
                      <w:rPr>
                        <w:rFonts w:eastAsiaTheme="minorHAnsi"/>
                        <w:color w:val="auto"/>
                        <w:szCs w:val="24"/>
                      </w:rPr>
                    </w:rPrChange>
                  </w:rPr>
                  <w:delText>?</w:delText>
                </w:r>
                <w:commentRangeEnd w:id="67"/>
                <w:r w:rsidR="00496121" w:rsidDel="00DD11E0">
                  <w:rPr>
                    <w:rStyle w:val="a8"/>
                    <w:lang w:eastAsia="ru-RU"/>
                  </w:rPr>
                  <w:commentReference w:id="67"/>
                </w:r>
              </w:del>
            </w:ins>
          </w:p>
        </w:tc>
        <w:tc>
          <w:tcPr>
            <w:tcW w:w="1559" w:type="dxa"/>
          </w:tcPr>
          <w:p w14:paraId="6658A3B6" w14:textId="3EBDCBA7" w:rsidR="00496121" w:rsidRDefault="00496121">
            <w:pPr>
              <w:spacing w:after="0" w:line="240" w:lineRule="auto"/>
              <w:ind w:left="0" w:right="0" w:firstLine="0"/>
              <w:jc w:val="center"/>
              <w:rPr>
                <w:ins w:id="71" w:author="Абузярова Диана Борисовна" w:date="2026-03-10T13:02:00Z"/>
                <w:rFonts w:eastAsiaTheme="minorHAnsi"/>
                <w:color w:val="auto"/>
                <w:szCs w:val="24"/>
              </w:rPr>
            </w:pPr>
            <w:ins w:id="72" w:author="Абузярова Диана Борисовна" w:date="2026-03-10T13:03:00Z">
              <w:r>
                <w:rPr>
                  <w:rFonts w:eastAsiaTheme="minorHAnsi"/>
                  <w:color w:val="auto"/>
                  <w:szCs w:val="24"/>
                </w:rPr>
                <w:t>01.04</w:t>
              </w:r>
              <w:r w:rsidRPr="002A319A">
                <w:rPr>
                  <w:rFonts w:eastAsiaTheme="minorHAnsi"/>
                  <w:color w:val="auto"/>
                  <w:szCs w:val="24"/>
                </w:rPr>
                <w:t>.202</w:t>
              </w:r>
              <w:r>
                <w:rPr>
                  <w:rFonts w:eastAsiaTheme="minorHAnsi"/>
                  <w:color w:val="auto"/>
                  <w:szCs w:val="24"/>
                </w:rPr>
                <w:t>6</w:t>
              </w:r>
            </w:ins>
          </w:p>
        </w:tc>
        <w:tc>
          <w:tcPr>
            <w:tcW w:w="2175" w:type="dxa"/>
          </w:tcPr>
          <w:p w14:paraId="718D615E" w14:textId="6A176420" w:rsidR="00496121" w:rsidRPr="002A319A" w:rsidRDefault="00DD11E0" w:rsidP="00EA6D7C">
            <w:pPr>
              <w:spacing w:after="0" w:line="240" w:lineRule="auto"/>
              <w:ind w:left="0" w:right="0" w:firstLine="0"/>
              <w:jc w:val="center"/>
              <w:rPr>
                <w:ins w:id="73" w:author="Абузярова Диана Борисовна" w:date="2026-03-10T13:02:00Z"/>
                <w:color w:val="auto"/>
                <w:szCs w:val="24"/>
              </w:rPr>
            </w:pPr>
            <w:ins w:id="74" w:author="Устименко Екатерина Александровна" w:date="2026-03-19T13:17:00Z">
              <w:r w:rsidRPr="002A319A">
                <w:rPr>
                  <w:color w:val="auto"/>
                  <w:szCs w:val="24"/>
                </w:rPr>
                <w:t>Управление клиентской стратегии и счастья</w:t>
              </w:r>
            </w:ins>
            <w:ins w:id="75" w:author="Абузярова Диана Борисовна" w:date="2026-03-10T13:03:00Z">
              <w:del w:id="76" w:author="Устименко Екатерина Александровна" w:date="2026-03-19T13:17:00Z">
                <w:r w:rsidR="00496121" w:rsidRPr="00496121" w:rsidDel="00DD11E0">
                  <w:rPr>
                    <w:color w:val="auto"/>
                    <w:szCs w:val="24"/>
                    <w:highlight w:val="yellow"/>
                    <w:rPrChange w:id="77" w:author="Абузярова Диана Борисовна" w:date="2026-03-10T13:03:00Z">
                      <w:rPr>
                        <w:color w:val="auto"/>
                        <w:szCs w:val="24"/>
                      </w:rPr>
                    </w:rPrChange>
                  </w:rPr>
                  <w:delText>?</w:delText>
                </w:r>
              </w:del>
            </w:ins>
          </w:p>
        </w:tc>
      </w:tr>
    </w:tbl>
    <w:p w14:paraId="26E3D461" w14:textId="77777777" w:rsidR="00494E6E" w:rsidRPr="00787672" w:rsidRDefault="00494E6E" w:rsidP="00494E6E">
      <w:pPr>
        <w:tabs>
          <w:tab w:val="left" w:pos="709"/>
        </w:tabs>
        <w:spacing w:after="0" w:line="240" w:lineRule="auto"/>
        <w:ind w:left="0" w:right="0" w:firstLine="0"/>
        <w:jc w:val="center"/>
        <w:rPr>
          <w:rFonts w:eastAsiaTheme="minorHAnsi"/>
          <w:color w:val="538135" w:themeColor="accent6" w:themeShade="BF"/>
          <w:sz w:val="20"/>
          <w:szCs w:val="20"/>
          <w:lang w:eastAsia="en-US"/>
        </w:rPr>
      </w:pPr>
      <w:r w:rsidRPr="00787672">
        <w:rPr>
          <w:rFonts w:eastAsiaTheme="minorHAnsi"/>
          <w:color w:val="538135" w:themeColor="accent6" w:themeShade="BF"/>
          <w:sz w:val="20"/>
          <w:szCs w:val="20"/>
          <w:lang w:eastAsia="en-US"/>
        </w:rPr>
        <w:br w:type="page"/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2"/>
        </w:rPr>
        <w:id w:val="7358947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FBEE72" w14:textId="01E5CA08" w:rsidR="006F54AB" w:rsidRPr="006F54AB" w:rsidRDefault="006F54AB" w:rsidP="006F54AB">
          <w:pPr>
            <w:pStyle w:val="af2"/>
            <w:jc w:val="center"/>
            <w:rPr>
              <w:rFonts w:ascii="Times New Roman" w:hAnsi="Times New Roman" w:cs="Times New Roman"/>
              <w:b/>
              <w:caps/>
              <w:color w:val="auto"/>
              <w:sz w:val="20"/>
            </w:rPr>
          </w:pPr>
          <w:r w:rsidRPr="006F54AB">
            <w:rPr>
              <w:rFonts w:ascii="Times New Roman" w:hAnsi="Times New Roman" w:cs="Times New Roman"/>
              <w:b/>
              <w:caps/>
              <w:color w:val="auto"/>
              <w:sz w:val="24"/>
            </w:rPr>
            <w:t>Содержание</w:t>
          </w:r>
        </w:p>
        <w:p w14:paraId="5F4F12E2" w14:textId="6BEF01FF" w:rsidR="006F54AB" w:rsidRPr="006F54AB" w:rsidRDefault="006F54AB" w:rsidP="00301493">
          <w:pPr>
            <w:pStyle w:val="11"/>
            <w:tabs>
              <w:tab w:val="left" w:pos="426"/>
              <w:tab w:val="right" w:leader="dot" w:pos="9344"/>
            </w:tabs>
            <w:spacing w:after="0" w:line="240" w:lineRule="auto"/>
            <w:ind w:right="62" w:firstLine="0"/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77945A10" w14:textId="3B212E12" w:rsidR="006F54AB" w:rsidRPr="006F54AB" w:rsidRDefault="00A6408C" w:rsidP="00301493">
          <w:pPr>
            <w:pStyle w:val="21"/>
            <w:tabs>
              <w:tab w:val="left" w:pos="426"/>
              <w:tab w:val="left" w:pos="1540"/>
              <w:tab w:val="right" w:leader="dot" w:pos="9344"/>
            </w:tabs>
            <w:spacing w:after="0" w:line="240" w:lineRule="auto"/>
            <w:ind w:left="0" w:right="62" w:firstLine="0"/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</w:pPr>
          <w:hyperlink w:anchor="_Toc188545285" w:history="1">
            <w:r w:rsidR="006F54AB" w:rsidRPr="006F54AB">
              <w:rPr>
                <w:rStyle w:val="a3"/>
                <w:noProof/>
                <w:sz w:val="20"/>
              </w:rPr>
              <w:t>1.</w:t>
            </w:r>
            <w:r w:rsidR="006F54AB" w:rsidRPr="006F54AB">
              <w:rPr>
                <w:rFonts w:asciiTheme="minorHAnsi" w:eastAsiaTheme="minorEastAsia" w:hAnsiTheme="minorHAnsi" w:cstheme="minorBidi"/>
                <w:noProof/>
                <w:color w:val="auto"/>
                <w:sz w:val="18"/>
              </w:rPr>
              <w:tab/>
            </w:r>
            <w:r w:rsidR="006F54AB" w:rsidRPr="006F54AB">
              <w:rPr>
                <w:rStyle w:val="a3"/>
                <w:noProof/>
                <w:sz w:val="20"/>
              </w:rPr>
              <w:t>ОБЩИЕ ПОЛОЖЕНИЯ</w:t>
            </w:r>
            <w:r w:rsidR="006F54AB" w:rsidRPr="006F54AB">
              <w:rPr>
                <w:noProof/>
                <w:webHidden/>
                <w:sz w:val="20"/>
              </w:rPr>
              <w:tab/>
            </w:r>
            <w:r w:rsidR="006F54AB" w:rsidRPr="006F54AB">
              <w:rPr>
                <w:noProof/>
                <w:webHidden/>
                <w:sz w:val="20"/>
              </w:rPr>
              <w:fldChar w:fldCharType="begin"/>
            </w:r>
            <w:r w:rsidR="006F54AB" w:rsidRPr="006F54AB">
              <w:rPr>
                <w:noProof/>
                <w:webHidden/>
                <w:sz w:val="20"/>
              </w:rPr>
              <w:instrText xml:space="preserve"> PAGEREF _Toc188545285 \h </w:instrText>
            </w:r>
            <w:r w:rsidR="006F54AB" w:rsidRPr="006F54AB">
              <w:rPr>
                <w:noProof/>
                <w:webHidden/>
                <w:sz w:val="20"/>
              </w:rPr>
            </w:r>
            <w:r w:rsidR="006F54AB" w:rsidRPr="006F54AB">
              <w:rPr>
                <w:noProof/>
                <w:webHidden/>
                <w:sz w:val="20"/>
              </w:rPr>
              <w:fldChar w:fldCharType="separate"/>
            </w:r>
            <w:r w:rsidR="00C340B7">
              <w:rPr>
                <w:noProof/>
                <w:webHidden/>
                <w:sz w:val="20"/>
              </w:rPr>
              <w:t>4</w:t>
            </w:r>
            <w:r w:rsidR="006F54AB" w:rsidRPr="006F54AB">
              <w:rPr>
                <w:noProof/>
                <w:webHidden/>
                <w:sz w:val="20"/>
              </w:rPr>
              <w:fldChar w:fldCharType="end"/>
            </w:r>
          </w:hyperlink>
        </w:p>
        <w:p w14:paraId="11502295" w14:textId="753967C5" w:rsidR="006F54AB" w:rsidRPr="006F54AB" w:rsidRDefault="00A6408C" w:rsidP="00301493">
          <w:pPr>
            <w:pStyle w:val="21"/>
            <w:tabs>
              <w:tab w:val="left" w:pos="426"/>
              <w:tab w:val="left" w:pos="1540"/>
              <w:tab w:val="right" w:leader="dot" w:pos="9344"/>
            </w:tabs>
            <w:spacing w:after="0" w:line="240" w:lineRule="auto"/>
            <w:ind w:left="0" w:right="62" w:firstLine="0"/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</w:pPr>
          <w:hyperlink w:anchor="_Toc188545286" w:history="1">
            <w:r w:rsidR="006F54AB" w:rsidRPr="006F54AB">
              <w:rPr>
                <w:rStyle w:val="a3"/>
                <w:noProof/>
                <w:sz w:val="20"/>
              </w:rPr>
              <w:t>2.</w:t>
            </w:r>
            <w:r w:rsidR="006F54AB" w:rsidRPr="006F54AB">
              <w:rPr>
                <w:rFonts w:asciiTheme="minorHAnsi" w:eastAsiaTheme="minorEastAsia" w:hAnsiTheme="minorHAnsi" w:cstheme="minorBidi"/>
                <w:noProof/>
                <w:color w:val="auto"/>
                <w:sz w:val="18"/>
              </w:rPr>
              <w:tab/>
            </w:r>
            <w:r w:rsidR="006F54AB" w:rsidRPr="006F54AB">
              <w:rPr>
                <w:rStyle w:val="a3"/>
                <w:noProof/>
                <w:sz w:val="20"/>
              </w:rPr>
              <w:t>ТЕРМИНЫ, СОКРАЩЕНИЯ И ОПРЕДЕЛЕНИЯ</w:t>
            </w:r>
            <w:r w:rsidR="006F54AB" w:rsidRPr="006F54AB">
              <w:rPr>
                <w:noProof/>
                <w:webHidden/>
                <w:sz w:val="20"/>
              </w:rPr>
              <w:tab/>
            </w:r>
            <w:r w:rsidR="006F54AB" w:rsidRPr="006F54AB">
              <w:rPr>
                <w:noProof/>
                <w:webHidden/>
                <w:sz w:val="20"/>
              </w:rPr>
              <w:fldChar w:fldCharType="begin"/>
            </w:r>
            <w:r w:rsidR="006F54AB" w:rsidRPr="006F54AB">
              <w:rPr>
                <w:noProof/>
                <w:webHidden/>
                <w:sz w:val="20"/>
              </w:rPr>
              <w:instrText xml:space="preserve"> PAGEREF _Toc188545286 \h </w:instrText>
            </w:r>
            <w:r w:rsidR="006F54AB" w:rsidRPr="006F54AB">
              <w:rPr>
                <w:noProof/>
                <w:webHidden/>
                <w:sz w:val="20"/>
              </w:rPr>
            </w:r>
            <w:r w:rsidR="006F54AB" w:rsidRPr="006F54AB">
              <w:rPr>
                <w:noProof/>
                <w:webHidden/>
                <w:sz w:val="20"/>
              </w:rPr>
              <w:fldChar w:fldCharType="separate"/>
            </w:r>
            <w:r w:rsidR="00C340B7">
              <w:rPr>
                <w:noProof/>
                <w:webHidden/>
                <w:sz w:val="20"/>
              </w:rPr>
              <w:t>4</w:t>
            </w:r>
            <w:r w:rsidR="006F54AB" w:rsidRPr="006F54AB">
              <w:rPr>
                <w:noProof/>
                <w:webHidden/>
                <w:sz w:val="20"/>
              </w:rPr>
              <w:fldChar w:fldCharType="end"/>
            </w:r>
          </w:hyperlink>
        </w:p>
        <w:p w14:paraId="4A4B70E4" w14:textId="10D78219" w:rsidR="006F54AB" w:rsidRPr="006F54AB" w:rsidRDefault="00A6408C" w:rsidP="00301493">
          <w:pPr>
            <w:pStyle w:val="21"/>
            <w:tabs>
              <w:tab w:val="left" w:pos="426"/>
              <w:tab w:val="left" w:pos="1540"/>
              <w:tab w:val="right" w:leader="dot" w:pos="9344"/>
            </w:tabs>
            <w:spacing w:after="0" w:line="240" w:lineRule="auto"/>
            <w:ind w:left="0" w:right="62" w:firstLine="0"/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</w:pPr>
          <w:hyperlink w:anchor="_Toc188545287" w:history="1">
            <w:r w:rsidR="006F54AB" w:rsidRPr="006F54AB">
              <w:rPr>
                <w:rStyle w:val="a3"/>
                <w:noProof/>
                <w:sz w:val="20"/>
              </w:rPr>
              <w:t>3.</w:t>
            </w:r>
            <w:r w:rsidR="006F54AB" w:rsidRPr="006F54AB">
              <w:rPr>
                <w:rFonts w:asciiTheme="minorHAnsi" w:eastAsiaTheme="minorEastAsia" w:hAnsiTheme="minorHAnsi" w:cstheme="minorBidi"/>
                <w:noProof/>
                <w:color w:val="auto"/>
                <w:sz w:val="18"/>
              </w:rPr>
              <w:tab/>
            </w:r>
            <w:r w:rsidR="006F54AB" w:rsidRPr="006F54AB">
              <w:rPr>
                <w:rStyle w:val="a3"/>
                <w:noProof/>
                <w:sz w:val="20"/>
              </w:rPr>
              <w:t>НАИМЕНОВАНИЕ АКЦИИ</w:t>
            </w:r>
            <w:r w:rsidR="006F54AB" w:rsidRPr="006F54AB">
              <w:rPr>
                <w:noProof/>
                <w:webHidden/>
                <w:sz w:val="20"/>
              </w:rPr>
              <w:tab/>
            </w:r>
            <w:r w:rsidR="006F54AB" w:rsidRPr="006F54AB">
              <w:rPr>
                <w:noProof/>
                <w:webHidden/>
                <w:sz w:val="20"/>
              </w:rPr>
              <w:fldChar w:fldCharType="begin"/>
            </w:r>
            <w:r w:rsidR="006F54AB" w:rsidRPr="006F54AB">
              <w:rPr>
                <w:noProof/>
                <w:webHidden/>
                <w:sz w:val="20"/>
              </w:rPr>
              <w:instrText xml:space="preserve"> PAGEREF _Toc188545287 \h </w:instrText>
            </w:r>
            <w:r w:rsidR="006F54AB" w:rsidRPr="006F54AB">
              <w:rPr>
                <w:noProof/>
                <w:webHidden/>
                <w:sz w:val="20"/>
              </w:rPr>
            </w:r>
            <w:r w:rsidR="006F54AB" w:rsidRPr="006F54AB">
              <w:rPr>
                <w:noProof/>
                <w:webHidden/>
                <w:sz w:val="20"/>
              </w:rPr>
              <w:fldChar w:fldCharType="separate"/>
            </w:r>
            <w:r w:rsidR="00C340B7">
              <w:rPr>
                <w:noProof/>
                <w:webHidden/>
                <w:sz w:val="20"/>
              </w:rPr>
              <w:t>4</w:t>
            </w:r>
            <w:r w:rsidR="006F54AB" w:rsidRPr="006F54AB">
              <w:rPr>
                <w:noProof/>
                <w:webHidden/>
                <w:sz w:val="20"/>
              </w:rPr>
              <w:fldChar w:fldCharType="end"/>
            </w:r>
          </w:hyperlink>
        </w:p>
        <w:p w14:paraId="4B36AE99" w14:textId="33BFDF92" w:rsidR="006F54AB" w:rsidRPr="006F54AB" w:rsidRDefault="00A6408C" w:rsidP="00301493">
          <w:pPr>
            <w:pStyle w:val="21"/>
            <w:tabs>
              <w:tab w:val="left" w:pos="426"/>
              <w:tab w:val="left" w:pos="1540"/>
              <w:tab w:val="right" w:leader="dot" w:pos="9344"/>
            </w:tabs>
            <w:spacing w:after="0" w:line="240" w:lineRule="auto"/>
            <w:ind w:left="0" w:right="62" w:firstLine="0"/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</w:pPr>
          <w:hyperlink w:anchor="_Toc188545288" w:history="1">
            <w:r w:rsidR="006F54AB" w:rsidRPr="006F54AB">
              <w:rPr>
                <w:rStyle w:val="a3"/>
                <w:noProof/>
                <w:sz w:val="20"/>
              </w:rPr>
              <w:t>4.</w:t>
            </w:r>
            <w:r w:rsidR="006F54AB" w:rsidRPr="006F54AB">
              <w:rPr>
                <w:rFonts w:asciiTheme="minorHAnsi" w:eastAsiaTheme="minorEastAsia" w:hAnsiTheme="minorHAnsi" w:cstheme="minorBidi"/>
                <w:noProof/>
                <w:color w:val="auto"/>
                <w:sz w:val="18"/>
              </w:rPr>
              <w:tab/>
            </w:r>
            <w:r w:rsidR="006F54AB" w:rsidRPr="006F54AB">
              <w:rPr>
                <w:rStyle w:val="a3"/>
                <w:noProof/>
                <w:sz w:val="20"/>
              </w:rPr>
              <w:t>ТЕРРИТОРИЯ ПРОВЕДЕНИЯ АКЦИИ</w:t>
            </w:r>
            <w:r w:rsidR="006F54AB" w:rsidRPr="006F54AB">
              <w:rPr>
                <w:noProof/>
                <w:webHidden/>
                <w:sz w:val="20"/>
              </w:rPr>
              <w:tab/>
            </w:r>
            <w:r w:rsidR="006F54AB" w:rsidRPr="006F54AB">
              <w:rPr>
                <w:noProof/>
                <w:webHidden/>
                <w:sz w:val="20"/>
              </w:rPr>
              <w:fldChar w:fldCharType="begin"/>
            </w:r>
            <w:r w:rsidR="006F54AB" w:rsidRPr="006F54AB">
              <w:rPr>
                <w:noProof/>
                <w:webHidden/>
                <w:sz w:val="20"/>
              </w:rPr>
              <w:instrText xml:space="preserve"> PAGEREF _Toc188545288 \h </w:instrText>
            </w:r>
            <w:r w:rsidR="006F54AB" w:rsidRPr="006F54AB">
              <w:rPr>
                <w:noProof/>
                <w:webHidden/>
                <w:sz w:val="20"/>
              </w:rPr>
            </w:r>
            <w:r w:rsidR="006F54AB" w:rsidRPr="006F54AB">
              <w:rPr>
                <w:noProof/>
                <w:webHidden/>
                <w:sz w:val="20"/>
              </w:rPr>
              <w:fldChar w:fldCharType="separate"/>
            </w:r>
            <w:r w:rsidR="00C340B7">
              <w:rPr>
                <w:noProof/>
                <w:webHidden/>
                <w:sz w:val="20"/>
              </w:rPr>
              <w:t>4</w:t>
            </w:r>
            <w:r w:rsidR="006F54AB" w:rsidRPr="006F54AB">
              <w:rPr>
                <w:noProof/>
                <w:webHidden/>
                <w:sz w:val="20"/>
              </w:rPr>
              <w:fldChar w:fldCharType="end"/>
            </w:r>
          </w:hyperlink>
        </w:p>
        <w:p w14:paraId="0BD50046" w14:textId="466F6C68" w:rsidR="006F54AB" w:rsidRPr="006F54AB" w:rsidRDefault="00A6408C" w:rsidP="00301493">
          <w:pPr>
            <w:pStyle w:val="21"/>
            <w:tabs>
              <w:tab w:val="left" w:pos="426"/>
              <w:tab w:val="left" w:pos="1540"/>
              <w:tab w:val="right" w:leader="dot" w:pos="9344"/>
            </w:tabs>
            <w:spacing w:after="0" w:line="240" w:lineRule="auto"/>
            <w:ind w:left="0" w:right="62" w:firstLine="0"/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"_Toc188545289" </w:instrText>
          </w:r>
          <w:r>
            <w:rPr>
              <w:noProof/>
            </w:rPr>
            <w:fldChar w:fldCharType="separate"/>
          </w:r>
          <w:r w:rsidR="006F54AB" w:rsidRPr="006F54AB">
            <w:rPr>
              <w:rStyle w:val="a3"/>
              <w:noProof/>
              <w:sz w:val="20"/>
            </w:rPr>
            <w:t>5.</w:t>
          </w:r>
          <w:r w:rsidR="006F54AB" w:rsidRPr="006F54AB"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  <w:tab/>
          </w:r>
          <w:r w:rsidR="006F54AB" w:rsidRPr="006F54AB">
            <w:rPr>
              <w:rStyle w:val="a3"/>
              <w:noProof/>
              <w:sz w:val="20"/>
            </w:rPr>
            <w:t>ПЕРИОД ПРОВЕДЕНИЯ АКЦИИ</w:t>
          </w:r>
          <w:r w:rsidR="006F54AB" w:rsidRPr="006F54AB">
            <w:rPr>
              <w:noProof/>
              <w:webHidden/>
              <w:sz w:val="20"/>
            </w:rPr>
            <w:tab/>
          </w:r>
          <w:r w:rsidR="006F54AB" w:rsidRPr="006F54AB">
            <w:rPr>
              <w:noProof/>
              <w:webHidden/>
              <w:sz w:val="20"/>
            </w:rPr>
            <w:fldChar w:fldCharType="begin"/>
          </w:r>
          <w:r w:rsidR="006F54AB" w:rsidRPr="006F54AB">
            <w:rPr>
              <w:noProof/>
              <w:webHidden/>
              <w:sz w:val="20"/>
            </w:rPr>
            <w:instrText xml:space="preserve"> PAGEREF _Toc188545289 \h </w:instrText>
          </w:r>
          <w:r w:rsidR="006F54AB" w:rsidRPr="006F54AB">
            <w:rPr>
              <w:noProof/>
              <w:webHidden/>
              <w:sz w:val="20"/>
            </w:rPr>
          </w:r>
          <w:r w:rsidR="006F54AB" w:rsidRPr="006F54AB">
            <w:rPr>
              <w:noProof/>
              <w:webHidden/>
              <w:sz w:val="20"/>
            </w:rPr>
            <w:fldChar w:fldCharType="separate"/>
          </w:r>
          <w:ins w:id="78" w:author="Абузярова Диана Борисовна" w:date="2026-03-10T13:20:00Z">
            <w:r w:rsidR="00C340B7">
              <w:rPr>
                <w:noProof/>
                <w:webHidden/>
                <w:sz w:val="20"/>
              </w:rPr>
              <w:t>4</w:t>
            </w:r>
          </w:ins>
          <w:del w:id="79" w:author="Абузярова Диана Борисовна" w:date="2026-03-10T13:20:00Z">
            <w:r w:rsidR="006F54AB" w:rsidRPr="006F54AB" w:rsidDel="00C340B7">
              <w:rPr>
                <w:noProof/>
                <w:webHidden/>
                <w:sz w:val="20"/>
              </w:rPr>
              <w:delText>5</w:delText>
            </w:r>
          </w:del>
          <w:r w:rsidR="006F54AB" w:rsidRPr="006F54AB">
            <w:rPr>
              <w:noProof/>
              <w:webHidden/>
              <w:sz w:val="20"/>
            </w:rPr>
            <w:fldChar w:fldCharType="end"/>
          </w:r>
          <w:r>
            <w:rPr>
              <w:noProof/>
              <w:sz w:val="20"/>
            </w:rPr>
            <w:fldChar w:fldCharType="end"/>
          </w:r>
        </w:p>
        <w:p w14:paraId="057824FF" w14:textId="539BC138" w:rsidR="006F54AB" w:rsidRPr="006F54AB" w:rsidRDefault="00A6408C" w:rsidP="00301493">
          <w:pPr>
            <w:pStyle w:val="21"/>
            <w:tabs>
              <w:tab w:val="left" w:pos="426"/>
              <w:tab w:val="left" w:pos="1540"/>
              <w:tab w:val="right" w:leader="dot" w:pos="9344"/>
            </w:tabs>
            <w:spacing w:after="0" w:line="240" w:lineRule="auto"/>
            <w:ind w:left="0" w:right="62" w:firstLine="0"/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</w:pPr>
          <w:hyperlink w:anchor="_Toc188545290" w:history="1">
            <w:r w:rsidR="006F54AB" w:rsidRPr="006F54AB">
              <w:rPr>
                <w:rStyle w:val="a3"/>
                <w:noProof/>
                <w:sz w:val="20"/>
              </w:rPr>
              <w:t>6.</w:t>
            </w:r>
            <w:r w:rsidR="006F54AB" w:rsidRPr="006F54AB">
              <w:rPr>
                <w:rFonts w:asciiTheme="minorHAnsi" w:eastAsiaTheme="minorEastAsia" w:hAnsiTheme="minorHAnsi" w:cstheme="minorBidi"/>
                <w:noProof/>
                <w:color w:val="auto"/>
                <w:sz w:val="18"/>
              </w:rPr>
              <w:tab/>
            </w:r>
            <w:r w:rsidR="006F54AB" w:rsidRPr="006F54AB">
              <w:rPr>
                <w:rStyle w:val="a3"/>
                <w:noProof/>
                <w:sz w:val="20"/>
              </w:rPr>
              <w:t>УСЛОВИЯ УЧАСТИЯ В АКЦИИ</w:t>
            </w:r>
            <w:r w:rsidR="006F54AB" w:rsidRPr="006F54AB">
              <w:rPr>
                <w:noProof/>
                <w:webHidden/>
                <w:sz w:val="20"/>
              </w:rPr>
              <w:tab/>
            </w:r>
            <w:r w:rsidR="006F54AB" w:rsidRPr="006F54AB">
              <w:rPr>
                <w:noProof/>
                <w:webHidden/>
                <w:sz w:val="20"/>
              </w:rPr>
              <w:fldChar w:fldCharType="begin"/>
            </w:r>
            <w:r w:rsidR="006F54AB" w:rsidRPr="006F54AB">
              <w:rPr>
                <w:noProof/>
                <w:webHidden/>
                <w:sz w:val="20"/>
              </w:rPr>
              <w:instrText xml:space="preserve"> PAGEREF _Toc188545290 \h </w:instrText>
            </w:r>
            <w:r w:rsidR="006F54AB" w:rsidRPr="006F54AB">
              <w:rPr>
                <w:noProof/>
                <w:webHidden/>
                <w:sz w:val="20"/>
              </w:rPr>
            </w:r>
            <w:r w:rsidR="006F54AB" w:rsidRPr="006F54AB">
              <w:rPr>
                <w:noProof/>
                <w:webHidden/>
                <w:sz w:val="20"/>
              </w:rPr>
              <w:fldChar w:fldCharType="separate"/>
            </w:r>
            <w:r w:rsidR="00C340B7">
              <w:rPr>
                <w:noProof/>
                <w:webHidden/>
                <w:sz w:val="20"/>
              </w:rPr>
              <w:t>5</w:t>
            </w:r>
            <w:r w:rsidR="006F54AB" w:rsidRPr="006F54AB">
              <w:rPr>
                <w:noProof/>
                <w:webHidden/>
                <w:sz w:val="20"/>
              </w:rPr>
              <w:fldChar w:fldCharType="end"/>
            </w:r>
          </w:hyperlink>
        </w:p>
        <w:p w14:paraId="6D2FFA83" w14:textId="4C796A52" w:rsidR="006F54AB" w:rsidRPr="006F54AB" w:rsidRDefault="00A6408C" w:rsidP="00301493">
          <w:pPr>
            <w:pStyle w:val="21"/>
            <w:tabs>
              <w:tab w:val="left" w:pos="426"/>
              <w:tab w:val="left" w:pos="1540"/>
              <w:tab w:val="right" w:leader="dot" w:pos="9344"/>
            </w:tabs>
            <w:spacing w:after="0" w:line="240" w:lineRule="auto"/>
            <w:ind w:left="0" w:right="62" w:firstLine="0"/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</w:pPr>
          <w:hyperlink w:anchor="_Toc188545291" w:history="1">
            <w:r w:rsidR="006F54AB" w:rsidRPr="006F54AB">
              <w:rPr>
                <w:rStyle w:val="a3"/>
                <w:noProof/>
                <w:sz w:val="20"/>
              </w:rPr>
              <w:t>7.</w:t>
            </w:r>
            <w:r w:rsidR="006F54AB" w:rsidRPr="006F54AB">
              <w:rPr>
                <w:rFonts w:asciiTheme="minorHAnsi" w:eastAsiaTheme="minorEastAsia" w:hAnsiTheme="minorHAnsi" w:cstheme="minorBidi"/>
                <w:noProof/>
                <w:color w:val="auto"/>
                <w:sz w:val="18"/>
              </w:rPr>
              <w:tab/>
            </w:r>
            <w:r w:rsidR="006F54AB" w:rsidRPr="006F54AB">
              <w:rPr>
                <w:rStyle w:val="a3"/>
                <w:noProof/>
                <w:sz w:val="20"/>
              </w:rPr>
              <w:t>УЧАСТНИКИ АКЦИИ</w:t>
            </w:r>
            <w:r w:rsidR="006F54AB" w:rsidRPr="006F54AB">
              <w:rPr>
                <w:noProof/>
                <w:webHidden/>
                <w:sz w:val="20"/>
              </w:rPr>
              <w:tab/>
            </w:r>
            <w:r w:rsidR="006F54AB" w:rsidRPr="006F54AB">
              <w:rPr>
                <w:noProof/>
                <w:webHidden/>
                <w:sz w:val="20"/>
              </w:rPr>
              <w:fldChar w:fldCharType="begin"/>
            </w:r>
            <w:r w:rsidR="006F54AB" w:rsidRPr="006F54AB">
              <w:rPr>
                <w:noProof/>
                <w:webHidden/>
                <w:sz w:val="20"/>
              </w:rPr>
              <w:instrText xml:space="preserve"> PAGEREF _Toc188545291 \h </w:instrText>
            </w:r>
            <w:r w:rsidR="006F54AB" w:rsidRPr="006F54AB">
              <w:rPr>
                <w:noProof/>
                <w:webHidden/>
                <w:sz w:val="20"/>
              </w:rPr>
            </w:r>
            <w:r w:rsidR="006F54AB" w:rsidRPr="006F54AB">
              <w:rPr>
                <w:noProof/>
                <w:webHidden/>
                <w:sz w:val="20"/>
              </w:rPr>
              <w:fldChar w:fldCharType="separate"/>
            </w:r>
            <w:r w:rsidR="00C340B7">
              <w:rPr>
                <w:noProof/>
                <w:webHidden/>
                <w:sz w:val="20"/>
              </w:rPr>
              <w:t>5</w:t>
            </w:r>
            <w:r w:rsidR="006F54AB" w:rsidRPr="006F54AB">
              <w:rPr>
                <w:noProof/>
                <w:webHidden/>
                <w:sz w:val="20"/>
              </w:rPr>
              <w:fldChar w:fldCharType="end"/>
            </w:r>
          </w:hyperlink>
        </w:p>
        <w:p w14:paraId="64AA766A" w14:textId="42E4DCE3" w:rsidR="006F54AB" w:rsidRPr="006F54AB" w:rsidRDefault="00A6408C" w:rsidP="00301493">
          <w:pPr>
            <w:pStyle w:val="21"/>
            <w:tabs>
              <w:tab w:val="left" w:pos="426"/>
              <w:tab w:val="left" w:pos="1540"/>
              <w:tab w:val="right" w:leader="dot" w:pos="9344"/>
            </w:tabs>
            <w:spacing w:after="0" w:line="240" w:lineRule="auto"/>
            <w:ind w:left="0" w:right="62" w:firstLine="0"/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"_Toc188545292" </w:instrText>
          </w:r>
          <w:r>
            <w:rPr>
              <w:noProof/>
            </w:rPr>
            <w:fldChar w:fldCharType="separate"/>
          </w:r>
          <w:r w:rsidR="006F54AB" w:rsidRPr="006F54AB">
            <w:rPr>
              <w:rStyle w:val="a3"/>
              <w:noProof/>
              <w:sz w:val="20"/>
            </w:rPr>
            <w:t>8.</w:t>
          </w:r>
          <w:r w:rsidR="006F54AB" w:rsidRPr="006F54AB"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  <w:tab/>
          </w:r>
          <w:del w:id="80" w:author="Абузярова Диана Борисовна" w:date="2026-03-10T13:04:00Z">
            <w:r w:rsidR="006F54AB" w:rsidRPr="006F54AB" w:rsidDel="00496121">
              <w:rPr>
                <w:rStyle w:val="a3"/>
                <w:noProof/>
                <w:sz w:val="20"/>
              </w:rPr>
              <w:delText xml:space="preserve">8. </w:delText>
            </w:r>
          </w:del>
          <w:r w:rsidR="006F54AB" w:rsidRPr="006F54AB">
            <w:rPr>
              <w:rStyle w:val="a3"/>
              <w:noProof/>
              <w:sz w:val="20"/>
            </w:rPr>
            <w:t>ОЩИЕ УСЛОВИЯ АКЦИИ</w:t>
          </w:r>
          <w:r w:rsidR="006F54AB" w:rsidRPr="006F54AB">
            <w:rPr>
              <w:noProof/>
              <w:webHidden/>
              <w:sz w:val="20"/>
            </w:rPr>
            <w:tab/>
          </w:r>
          <w:r w:rsidR="006F54AB" w:rsidRPr="006F54AB">
            <w:rPr>
              <w:noProof/>
              <w:webHidden/>
              <w:sz w:val="20"/>
            </w:rPr>
            <w:fldChar w:fldCharType="begin"/>
          </w:r>
          <w:r w:rsidR="006F54AB" w:rsidRPr="006F54AB">
            <w:rPr>
              <w:noProof/>
              <w:webHidden/>
              <w:sz w:val="20"/>
            </w:rPr>
            <w:instrText xml:space="preserve"> PAGEREF _Toc188545292 \h </w:instrText>
          </w:r>
          <w:r w:rsidR="006F54AB" w:rsidRPr="006F54AB">
            <w:rPr>
              <w:noProof/>
              <w:webHidden/>
              <w:sz w:val="20"/>
            </w:rPr>
          </w:r>
          <w:r w:rsidR="006F54AB" w:rsidRPr="006F54AB">
            <w:rPr>
              <w:noProof/>
              <w:webHidden/>
              <w:sz w:val="20"/>
            </w:rPr>
            <w:fldChar w:fldCharType="separate"/>
          </w:r>
          <w:r w:rsidR="00C340B7">
            <w:rPr>
              <w:noProof/>
              <w:webHidden/>
              <w:sz w:val="20"/>
            </w:rPr>
            <w:t>5</w:t>
          </w:r>
          <w:r w:rsidR="006F54AB" w:rsidRPr="006F54AB">
            <w:rPr>
              <w:noProof/>
              <w:webHidden/>
              <w:sz w:val="20"/>
            </w:rPr>
            <w:fldChar w:fldCharType="end"/>
          </w:r>
          <w:r>
            <w:rPr>
              <w:noProof/>
              <w:sz w:val="20"/>
            </w:rPr>
            <w:fldChar w:fldCharType="end"/>
          </w:r>
        </w:p>
        <w:p w14:paraId="7A8DA00A" w14:textId="29E5731F" w:rsidR="006F54AB" w:rsidRPr="006F54AB" w:rsidRDefault="00A6408C" w:rsidP="00301493">
          <w:pPr>
            <w:pStyle w:val="21"/>
            <w:tabs>
              <w:tab w:val="left" w:pos="426"/>
              <w:tab w:val="left" w:pos="1540"/>
              <w:tab w:val="right" w:leader="dot" w:pos="9344"/>
            </w:tabs>
            <w:spacing w:after="0" w:line="240" w:lineRule="auto"/>
            <w:ind w:left="0" w:right="62" w:firstLine="0"/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"_Toc188545293" </w:instrText>
          </w:r>
          <w:r>
            <w:rPr>
              <w:noProof/>
            </w:rPr>
            <w:fldChar w:fldCharType="separate"/>
          </w:r>
          <w:r w:rsidR="006F54AB" w:rsidRPr="006F54AB">
            <w:rPr>
              <w:rStyle w:val="a3"/>
              <w:noProof/>
              <w:sz w:val="20"/>
            </w:rPr>
            <w:t>9.</w:t>
          </w:r>
          <w:r w:rsidR="006F54AB" w:rsidRPr="006F54AB"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  <w:tab/>
          </w:r>
          <w:del w:id="81" w:author="Абузярова Диана Борисовна" w:date="2026-03-10T13:04:00Z">
            <w:r w:rsidR="006F54AB" w:rsidRPr="006F54AB" w:rsidDel="00496121">
              <w:rPr>
                <w:rStyle w:val="a3"/>
                <w:noProof/>
                <w:sz w:val="20"/>
              </w:rPr>
              <w:delText xml:space="preserve">9. </w:delText>
            </w:r>
          </w:del>
          <w:r w:rsidR="006F54AB" w:rsidRPr="006F54AB">
            <w:rPr>
              <w:rStyle w:val="a3"/>
              <w:noProof/>
              <w:sz w:val="20"/>
            </w:rPr>
            <w:t>ИНФОРМИРОВАНИЕ ОБ АКЦИИ</w:t>
          </w:r>
          <w:r w:rsidR="006F54AB" w:rsidRPr="006F54AB">
            <w:rPr>
              <w:noProof/>
              <w:webHidden/>
              <w:sz w:val="20"/>
            </w:rPr>
            <w:tab/>
          </w:r>
          <w:r w:rsidR="006F54AB" w:rsidRPr="006F54AB">
            <w:rPr>
              <w:noProof/>
              <w:webHidden/>
              <w:sz w:val="20"/>
            </w:rPr>
            <w:fldChar w:fldCharType="begin"/>
          </w:r>
          <w:r w:rsidR="006F54AB" w:rsidRPr="006F54AB">
            <w:rPr>
              <w:noProof/>
              <w:webHidden/>
              <w:sz w:val="20"/>
            </w:rPr>
            <w:instrText xml:space="preserve"> PAGEREF _Toc188545293 \h </w:instrText>
          </w:r>
          <w:r w:rsidR="006F54AB" w:rsidRPr="006F54AB">
            <w:rPr>
              <w:noProof/>
              <w:webHidden/>
              <w:sz w:val="20"/>
            </w:rPr>
          </w:r>
          <w:r w:rsidR="006F54AB" w:rsidRPr="006F54AB">
            <w:rPr>
              <w:noProof/>
              <w:webHidden/>
              <w:sz w:val="20"/>
            </w:rPr>
            <w:fldChar w:fldCharType="separate"/>
          </w:r>
          <w:r w:rsidR="00C340B7">
            <w:rPr>
              <w:noProof/>
              <w:webHidden/>
              <w:sz w:val="20"/>
            </w:rPr>
            <w:t>5</w:t>
          </w:r>
          <w:r w:rsidR="006F54AB" w:rsidRPr="006F54AB">
            <w:rPr>
              <w:noProof/>
              <w:webHidden/>
              <w:sz w:val="20"/>
            </w:rPr>
            <w:fldChar w:fldCharType="end"/>
          </w:r>
          <w:r>
            <w:rPr>
              <w:noProof/>
              <w:sz w:val="20"/>
            </w:rPr>
            <w:fldChar w:fldCharType="end"/>
          </w:r>
        </w:p>
        <w:p w14:paraId="2641902D" w14:textId="1D6EB1FF" w:rsidR="006F54AB" w:rsidRPr="006F54AB" w:rsidRDefault="00A6408C" w:rsidP="00301493">
          <w:pPr>
            <w:pStyle w:val="21"/>
            <w:tabs>
              <w:tab w:val="left" w:pos="426"/>
              <w:tab w:val="left" w:pos="1540"/>
              <w:tab w:val="right" w:leader="dot" w:pos="9344"/>
            </w:tabs>
            <w:spacing w:after="0" w:line="240" w:lineRule="auto"/>
            <w:ind w:left="0" w:right="62" w:firstLine="0"/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"_Toc188545294" </w:instrText>
          </w:r>
          <w:r>
            <w:rPr>
              <w:noProof/>
            </w:rPr>
            <w:fldChar w:fldCharType="separate"/>
          </w:r>
          <w:r w:rsidR="006F54AB" w:rsidRPr="006F54AB">
            <w:rPr>
              <w:rStyle w:val="a3"/>
              <w:noProof/>
              <w:sz w:val="20"/>
            </w:rPr>
            <w:t>10.</w:t>
          </w:r>
          <w:r w:rsidR="006F54AB" w:rsidRPr="006F54AB">
            <w:rPr>
              <w:rFonts w:asciiTheme="minorHAnsi" w:eastAsiaTheme="minorEastAsia" w:hAnsiTheme="minorHAnsi" w:cstheme="minorBidi"/>
              <w:noProof/>
              <w:color w:val="auto"/>
              <w:sz w:val="18"/>
            </w:rPr>
            <w:tab/>
          </w:r>
          <w:del w:id="82" w:author="Абузярова Диана Борисовна" w:date="2026-03-10T13:04:00Z">
            <w:r w:rsidR="006F54AB" w:rsidRPr="006F54AB" w:rsidDel="00496121">
              <w:rPr>
                <w:rStyle w:val="a3"/>
                <w:noProof/>
                <w:sz w:val="20"/>
              </w:rPr>
              <w:delText xml:space="preserve">10. </w:delText>
            </w:r>
          </w:del>
          <w:r w:rsidR="006F54AB" w:rsidRPr="006F54AB">
            <w:rPr>
              <w:rStyle w:val="a3"/>
              <w:noProof/>
              <w:sz w:val="20"/>
            </w:rPr>
            <w:t>ПРАВА И ОБЯЗАННОСТИ УЧАСТНИКОВ АКЦИИ И ОРГАНИЗАТОРА</w:t>
          </w:r>
          <w:r w:rsidR="006F54AB" w:rsidRPr="006F54AB">
            <w:rPr>
              <w:noProof/>
              <w:webHidden/>
              <w:sz w:val="20"/>
            </w:rPr>
            <w:tab/>
          </w:r>
          <w:r w:rsidR="006F54AB" w:rsidRPr="006F54AB">
            <w:rPr>
              <w:noProof/>
              <w:webHidden/>
              <w:sz w:val="20"/>
            </w:rPr>
            <w:fldChar w:fldCharType="begin"/>
          </w:r>
          <w:r w:rsidR="006F54AB" w:rsidRPr="006F54AB">
            <w:rPr>
              <w:noProof/>
              <w:webHidden/>
              <w:sz w:val="20"/>
            </w:rPr>
            <w:instrText xml:space="preserve"> PAGEREF _Toc188545294 \h </w:instrText>
          </w:r>
          <w:r w:rsidR="006F54AB" w:rsidRPr="006F54AB">
            <w:rPr>
              <w:noProof/>
              <w:webHidden/>
              <w:sz w:val="20"/>
            </w:rPr>
          </w:r>
          <w:r w:rsidR="006F54AB" w:rsidRPr="006F54AB">
            <w:rPr>
              <w:noProof/>
              <w:webHidden/>
              <w:sz w:val="20"/>
            </w:rPr>
            <w:fldChar w:fldCharType="separate"/>
          </w:r>
          <w:ins w:id="83" w:author="Абузярова Диана Борисовна" w:date="2026-03-10T13:20:00Z">
            <w:r w:rsidR="00C340B7">
              <w:rPr>
                <w:noProof/>
                <w:webHidden/>
                <w:sz w:val="20"/>
              </w:rPr>
              <w:t>5</w:t>
            </w:r>
          </w:ins>
          <w:del w:id="84" w:author="Абузярова Диана Борисовна" w:date="2026-03-10T13:20:00Z">
            <w:r w:rsidR="006F54AB" w:rsidRPr="006F54AB" w:rsidDel="00C340B7">
              <w:rPr>
                <w:noProof/>
                <w:webHidden/>
                <w:sz w:val="20"/>
              </w:rPr>
              <w:delText>6</w:delText>
            </w:r>
          </w:del>
          <w:r w:rsidR="006F54AB" w:rsidRPr="006F54AB">
            <w:rPr>
              <w:noProof/>
              <w:webHidden/>
              <w:sz w:val="20"/>
            </w:rPr>
            <w:fldChar w:fldCharType="end"/>
          </w:r>
          <w:r>
            <w:rPr>
              <w:noProof/>
              <w:sz w:val="20"/>
            </w:rPr>
            <w:fldChar w:fldCharType="end"/>
          </w:r>
        </w:p>
        <w:p w14:paraId="3C44E198" w14:textId="1BDC12E3" w:rsidR="006F54AB" w:rsidRDefault="00A6408C" w:rsidP="00301493">
          <w:pPr>
            <w:pStyle w:val="21"/>
            <w:tabs>
              <w:tab w:val="left" w:pos="426"/>
              <w:tab w:val="left" w:pos="1540"/>
              <w:tab w:val="right" w:leader="dot" w:pos="9344"/>
            </w:tabs>
            <w:spacing w:after="0" w:line="240" w:lineRule="auto"/>
            <w:ind w:left="0" w:right="62"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8545295" w:history="1">
            <w:r w:rsidR="006F54AB" w:rsidRPr="006F54AB">
              <w:rPr>
                <w:rStyle w:val="a3"/>
                <w:noProof/>
                <w:sz w:val="20"/>
              </w:rPr>
              <w:t>11.</w:t>
            </w:r>
            <w:r w:rsidR="006F54AB" w:rsidRPr="006F54AB">
              <w:rPr>
                <w:rFonts w:asciiTheme="minorHAnsi" w:eastAsiaTheme="minorEastAsia" w:hAnsiTheme="minorHAnsi" w:cstheme="minorBidi"/>
                <w:noProof/>
                <w:color w:val="auto"/>
                <w:sz w:val="18"/>
              </w:rPr>
              <w:tab/>
            </w:r>
            <w:r w:rsidR="006F54AB" w:rsidRPr="006F54AB">
              <w:rPr>
                <w:rStyle w:val="a3"/>
                <w:noProof/>
                <w:sz w:val="20"/>
              </w:rPr>
              <w:t>ЗАКЛЮЧИТЕЛЬНЫЕ ПОЛОЖЕНИЯ</w:t>
            </w:r>
            <w:r w:rsidR="006F54AB" w:rsidRPr="006F54AB">
              <w:rPr>
                <w:noProof/>
                <w:webHidden/>
                <w:sz w:val="20"/>
              </w:rPr>
              <w:tab/>
            </w:r>
            <w:r w:rsidR="006F54AB" w:rsidRPr="006F54AB">
              <w:rPr>
                <w:noProof/>
                <w:webHidden/>
                <w:sz w:val="20"/>
              </w:rPr>
              <w:fldChar w:fldCharType="begin"/>
            </w:r>
            <w:r w:rsidR="006F54AB" w:rsidRPr="006F54AB">
              <w:rPr>
                <w:noProof/>
                <w:webHidden/>
                <w:sz w:val="20"/>
              </w:rPr>
              <w:instrText xml:space="preserve"> PAGEREF _Toc188545295 \h </w:instrText>
            </w:r>
            <w:r w:rsidR="006F54AB" w:rsidRPr="006F54AB">
              <w:rPr>
                <w:noProof/>
                <w:webHidden/>
                <w:sz w:val="20"/>
              </w:rPr>
            </w:r>
            <w:r w:rsidR="006F54AB" w:rsidRPr="006F54AB">
              <w:rPr>
                <w:noProof/>
                <w:webHidden/>
                <w:sz w:val="20"/>
              </w:rPr>
              <w:fldChar w:fldCharType="separate"/>
            </w:r>
            <w:r w:rsidR="00C340B7">
              <w:rPr>
                <w:noProof/>
                <w:webHidden/>
                <w:sz w:val="20"/>
              </w:rPr>
              <w:t>6</w:t>
            </w:r>
            <w:r w:rsidR="006F54AB" w:rsidRPr="006F54AB">
              <w:rPr>
                <w:noProof/>
                <w:webHidden/>
                <w:sz w:val="20"/>
              </w:rPr>
              <w:fldChar w:fldCharType="end"/>
            </w:r>
          </w:hyperlink>
        </w:p>
        <w:p w14:paraId="717EAF24" w14:textId="77777777" w:rsidR="00301493" w:rsidRDefault="006F54AB" w:rsidP="006F54AB">
          <w:pPr>
            <w:ind w:left="0" w:firstLine="0"/>
            <w:jc w:val="left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03AA0DEF" w14:textId="505705A5" w:rsidR="006F54AB" w:rsidRPr="00496121" w:rsidRDefault="006F54AB" w:rsidP="006F54AB">
          <w:pPr>
            <w:ind w:left="0" w:firstLine="0"/>
            <w:jc w:val="left"/>
            <w:rPr>
              <w:b/>
              <w:bCs/>
              <w:szCs w:val="24"/>
              <w:rPrChange w:id="85" w:author="Абузярова Диана Борисовна" w:date="2026-03-10T13:03:00Z">
                <w:rPr>
                  <w:bCs/>
                  <w:sz w:val="20"/>
                </w:rPr>
              </w:rPrChange>
            </w:rPr>
          </w:pPr>
          <w:r w:rsidRPr="00496121">
            <w:rPr>
              <w:b/>
              <w:bCs/>
              <w:szCs w:val="24"/>
              <w:rPrChange w:id="86" w:author="Абузярова Диана Борисовна" w:date="2026-03-10T13:03:00Z">
                <w:rPr>
                  <w:bCs/>
                  <w:sz w:val="20"/>
                </w:rPr>
              </w:rPrChange>
            </w:rPr>
            <w:t>П</w:t>
          </w:r>
          <w:r w:rsidR="00496121" w:rsidRPr="00496121">
            <w:rPr>
              <w:b/>
              <w:bCs/>
              <w:szCs w:val="24"/>
              <w:rPrChange w:id="87" w:author="Абузярова Диана Борисовна" w:date="2026-03-10T13:03:00Z">
                <w:rPr>
                  <w:bCs/>
                  <w:szCs w:val="24"/>
                </w:rPr>
              </w:rPrChange>
            </w:rPr>
            <w:t>РИЛОЖЕНИЕ</w:t>
          </w:r>
          <w:ins w:id="88" w:author="Абузярова Диана Борисовна" w:date="2026-03-10T13:03:00Z">
            <w:r w:rsidR="00496121">
              <w:rPr>
                <w:b/>
                <w:bCs/>
                <w:szCs w:val="24"/>
              </w:rPr>
              <w:t>:</w:t>
            </w:r>
          </w:ins>
        </w:p>
        <w:p w14:paraId="5C84464D" w14:textId="39BEE4E2" w:rsidR="006F54AB" w:rsidRPr="00496121" w:rsidRDefault="006F54AB" w:rsidP="006F54AB">
          <w:pPr>
            <w:tabs>
              <w:tab w:val="left" w:pos="1134"/>
            </w:tabs>
            <w:spacing w:after="85" w:line="240" w:lineRule="auto"/>
            <w:ind w:left="0" w:right="52" w:firstLine="0"/>
            <w:jc w:val="left"/>
            <w:rPr>
              <w:szCs w:val="24"/>
              <w:rPrChange w:id="89" w:author="Абузярова Диана Борисовна" w:date="2026-03-10T13:03:00Z">
                <w:rPr>
                  <w:sz w:val="20"/>
                </w:rPr>
              </w:rPrChange>
            </w:rPr>
          </w:pPr>
          <w:r w:rsidRPr="00496121">
            <w:rPr>
              <w:bCs/>
              <w:szCs w:val="24"/>
              <w:rPrChange w:id="90" w:author="Абузярова Диана Борисовна" w:date="2026-03-10T13:03:00Z">
                <w:rPr>
                  <w:bCs/>
                  <w:sz w:val="20"/>
                </w:rPr>
              </w:rPrChange>
            </w:rPr>
            <w:t>07.04.АКЦИИ_804_01_</w:t>
          </w:r>
          <w:r w:rsidRPr="00496121">
            <w:rPr>
              <w:color w:val="auto"/>
              <w:szCs w:val="24"/>
              <w:rPrChange w:id="91" w:author="Абузярова Диана Борисовна" w:date="2026-03-10T13:03:00Z">
                <w:rPr>
                  <w:color w:val="auto"/>
                  <w:sz w:val="20"/>
                  <w:szCs w:val="24"/>
                </w:rPr>
              </w:rPrChange>
            </w:rPr>
            <w:t>Р</w:t>
          </w:r>
          <w:r w:rsidRPr="00496121">
            <w:rPr>
              <w:szCs w:val="24"/>
              <w:rPrChange w:id="92" w:author="Абузярова Диана Борисовна" w:date="2026-03-10T13:03:00Z">
                <w:rPr>
                  <w:sz w:val="20"/>
                </w:rPr>
              </w:rPrChange>
            </w:rPr>
            <w:t>егионы со средней и высокой активностью клеща</w:t>
          </w:r>
        </w:p>
        <w:p w14:paraId="3829A60B" w14:textId="36F55AD1" w:rsidR="006F54AB" w:rsidRDefault="00F5247E"/>
      </w:sdtContent>
    </w:sdt>
    <w:p w14:paraId="3F72BBA0" w14:textId="77777777" w:rsidR="004A428D" w:rsidRPr="002A319A" w:rsidRDefault="004A428D" w:rsidP="005035E9">
      <w:pPr>
        <w:tabs>
          <w:tab w:val="left" w:pos="1134"/>
        </w:tabs>
        <w:spacing w:after="98" w:line="259" w:lineRule="auto"/>
        <w:ind w:left="0" w:right="0" w:firstLine="567"/>
        <w:jc w:val="left"/>
        <w:rPr>
          <w:color w:val="auto"/>
        </w:rPr>
      </w:pPr>
    </w:p>
    <w:p w14:paraId="2F94BDB8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783F1874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3425F36C" w14:textId="6BBA2B19" w:rsidR="004A428D" w:rsidRPr="00787672" w:rsidRDefault="001B6765" w:rsidP="006E6962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601461A8" w14:textId="77777777" w:rsidR="006E6962" w:rsidRPr="00787672" w:rsidRDefault="006E6962" w:rsidP="006E6962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</w:p>
    <w:p w14:paraId="2EF836D3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035C0629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7C650DA3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4BC90FA3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7B69CFEE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255AD6FF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28F6C017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b/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1D3408D3" w14:textId="77777777" w:rsidR="003B2A86" w:rsidRPr="00787672" w:rsidRDefault="003B2A86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b/>
          <w:color w:val="538135" w:themeColor="accent6" w:themeShade="BF"/>
        </w:rPr>
      </w:pPr>
    </w:p>
    <w:p w14:paraId="704351A7" w14:textId="77777777" w:rsidR="003B2A86" w:rsidRPr="00787672" w:rsidRDefault="003B2A86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</w:p>
    <w:p w14:paraId="61A06D0D" w14:textId="77777777" w:rsidR="00192FB6" w:rsidRPr="00787672" w:rsidRDefault="00192FB6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</w:p>
    <w:p w14:paraId="62846F73" w14:textId="77777777" w:rsidR="00192FB6" w:rsidRPr="00787672" w:rsidRDefault="00192FB6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</w:p>
    <w:p w14:paraId="0DB485EB" w14:textId="77777777" w:rsidR="00192FB6" w:rsidRPr="00787672" w:rsidRDefault="00192FB6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</w:p>
    <w:p w14:paraId="61823481" w14:textId="77777777" w:rsidR="00192FB6" w:rsidRPr="00787672" w:rsidRDefault="00192FB6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</w:p>
    <w:p w14:paraId="5B25122D" w14:textId="77777777" w:rsidR="00192FB6" w:rsidRPr="00787672" w:rsidRDefault="00192FB6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</w:p>
    <w:p w14:paraId="383735F8" w14:textId="77777777" w:rsidR="00192FB6" w:rsidRPr="00787672" w:rsidRDefault="00192FB6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</w:p>
    <w:p w14:paraId="391E3AF8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57C907B2" w14:textId="77777777" w:rsidR="004A428D" w:rsidRPr="00787672" w:rsidRDefault="001B6765" w:rsidP="005035E9">
      <w:pPr>
        <w:tabs>
          <w:tab w:val="left" w:pos="1134"/>
        </w:tabs>
        <w:spacing w:after="96" w:line="259" w:lineRule="auto"/>
        <w:ind w:left="0" w:right="0" w:firstLine="567"/>
        <w:jc w:val="left"/>
        <w:rPr>
          <w:color w:val="538135" w:themeColor="accent6" w:themeShade="BF"/>
        </w:rPr>
      </w:pPr>
      <w:r w:rsidRPr="00787672">
        <w:rPr>
          <w:b/>
          <w:color w:val="538135" w:themeColor="accent6" w:themeShade="BF"/>
        </w:rPr>
        <w:t xml:space="preserve"> </w:t>
      </w:r>
    </w:p>
    <w:p w14:paraId="6E136C28" w14:textId="77777777" w:rsidR="00BC792E" w:rsidRPr="00787672" w:rsidRDefault="00BC792E" w:rsidP="00AB1535">
      <w:pPr>
        <w:tabs>
          <w:tab w:val="left" w:pos="1134"/>
        </w:tabs>
        <w:spacing w:after="94" w:line="259" w:lineRule="auto"/>
        <w:ind w:left="0" w:right="0" w:firstLine="0"/>
        <w:jc w:val="left"/>
        <w:rPr>
          <w:b/>
          <w:color w:val="538135" w:themeColor="accent6" w:themeShade="BF"/>
        </w:rPr>
      </w:pPr>
    </w:p>
    <w:p w14:paraId="56391C11" w14:textId="342D8604" w:rsidR="004A428D" w:rsidRPr="00787672" w:rsidRDefault="004A428D" w:rsidP="00AB1535">
      <w:pPr>
        <w:tabs>
          <w:tab w:val="left" w:pos="1134"/>
        </w:tabs>
        <w:spacing w:after="94" w:line="259" w:lineRule="auto"/>
        <w:ind w:left="0" w:right="0" w:firstLine="0"/>
        <w:jc w:val="left"/>
        <w:rPr>
          <w:color w:val="538135" w:themeColor="accent6" w:themeShade="BF"/>
        </w:rPr>
      </w:pPr>
    </w:p>
    <w:p w14:paraId="67F6A14C" w14:textId="5DDAD481" w:rsidR="004A428D" w:rsidRPr="00193D81" w:rsidRDefault="001B6765">
      <w:pPr>
        <w:pStyle w:val="2"/>
        <w:numPr>
          <w:ilvl w:val="0"/>
          <w:numId w:val="13"/>
        </w:numPr>
        <w:spacing w:before="240" w:after="240" w:line="240" w:lineRule="auto"/>
        <w:ind w:left="0" w:right="0" w:firstLine="0"/>
        <w:jc w:val="center"/>
        <w:pPrChange w:id="93" w:author="Абузярова Диана Борисовна" w:date="2026-03-10T13:04:00Z">
          <w:pPr>
            <w:pStyle w:val="2"/>
            <w:numPr>
              <w:numId w:val="13"/>
            </w:numPr>
            <w:ind w:left="720" w:hanging="360"/>
            <w:jc w:val="center"/>
          </w:pPr>
        </w:pPrChange>
      </w:pPr>
      <w:bookmarkStart w:id="94" w:name="_Toc188545285"/>
      <w:r w:rsidRPr="00193D81">
        <w:lastRenderedPageBreak/>
        <w:t>ОБЩИЕ ПОЛОЖЕНИЯ</w:t>
      </w:r>
      <w:bookmarkEnd w:id="94"/>
    </w:p>
    <w:p w14:paraId="7B96DABD" w14:textId="00E5F183" w:rsidR="004A428D" w:rsidRPr="00193D81" w:rsidRDefault="001B6765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95" w:author="Абузярова Диана Борисовна" w:date="2026-03-10T13:04:00Z">
          <w:pPr>
            <w:tabs>
              <w:tab w:val="left" w:pos="1134"/>
            </w:tabs>
            <w:spacing w:after="94" w:line="240" w:lineRule="auto"/>
            <w:ind w:left="0" w:right="52" w:firstLine="709"/>
          </w:pPr>
        </w:pPrChange>
      </w:pPr>
      <w:r w:rsidRPr="00193D81">
        <w:rPr>
          <w:color w:val="auto"/>
          <w:szCs w:val="24"/>
        </w:rPr>
        <w:t>Настоящий Паспорт определяет порядок, условия,</w:t>
      </w:r>
      <w:r w:rsidR="00CA5BE8" w:rsidRPr="00193D81">
        <w:rPr>
          <w:color w:val="auto"/>
          <w:szCs w:val="24"/>
        </w:rPr>
        <w:t xml:space="preserve"> место и сроки проведения Акции</w:t>
      </w:r>
      <w:r w:rsidRPr="00193D81">
        <w:rPr>
          <w:color w:val="auto"/>
          <w:szCs w:val="24"/>
        </w:rPr>
        <w:t>, сроки, место и порядок его получения (далее</w:t>
      </w:r>
      <w:ins w:id="96" w:author="Абузярова Диана Борисовна" w:date="2026-03-10T13:05:00Z">
        <w:r w:rsidR="00720964">
          <w:rPr>
            <w:color w:val="auto"/>
            <w:szCs w:val="24"/>
          </w:rPr>
          <w:t xml:space="preserve"> – </w:t>
        </w:r>
      </w:ins>
      <w:del w:id="97" w:author="Абузярова Диана Борисовна" w:date="2026-03-10T13:05:00Z">
        <w:r w:rsidRPr="00193D81" w:rsidDel="00720964">
          <w:rPr>
            <w:color w:val="auto"/>
            <w:szCs w:val="24"/>
          </w:rPr>
          <w:delText xml:space="preserve"> — </w:delText>
        </w:r>
      </w:del>
      <w:del w:id="98" w:author="Абузярова Диана Борисовна" w:date="2026-03-10T13:04:00Z">
        <w:r w:rsidRPr="00193D81" w:rsidDel="00720964">
          <w:rPr>
            <w:color w:val="auto"/>
            <w:szCs w:val="24"/>
          </w:rPr>
          <w:delText>«</w:delText>
        </w:r>
      </w:del>
      <w:r w:rsidRPr="00193D81">
        <w:rPr>
          <w:color w:val="auto"/>
          <w:szCs w:val="24"/>
        </w:rPr>
        <w:t>Условия</w:t>
      </w:r>
      <w:del w:id="99" w:author="Абузярова Диана Борисовна" w:date="2026-03-10T13:05:00Z">
        <w:r w:rsidRPr="00193D81" w:rsidDel="00720964">
          <w:rPr>
            <w:color w:val="auto"/>
            <w:szCs w:val="24"/>
          </w:rPr>
          <w:delText>»</w:delText>
        </w:r>
      </w:del>
      <w:r w:rsidRPr="00193D81">
        <w:rPr>
          <w:color w:val="auto"/>
          <w:szCs w:val="24"/>
        </w:rPr>
        <w:t xml:space="preserve">). </w:t>
      </w:r>
      <w:r w:rsidR="002A1AE6" w:rsidRPr="00193D81">
        <w:rPr>
          <w:color w:val="auto"/>
          <w:szCs w:val="24"/>
        </w:rPr>
        <w:t>У</w:t>
      </w:r>
      <w:r w:rsidR="008541EE" w:rsidRPr="00193D81">
        <w:rPr>
          <w:color w:val="auto"/>
          <w:szCs w:val="24"/>
        </w:rPr>
        <w:t>ведомление</w:t>
      </w:r>
      <w:r w:rsidR="002A1AE6" w:rsidRPr="00193D81">
        <w:rPr>
          <w:color w:val="auto"/>
          <w:szCs w:val="24"/>
        </w:rPr>
        <w:t xml:space="preserve"> </w:t>
      </w:r>
      <w:r w:rsidRPr="00193D81">
        <w:rPr>
          <w:color w:val="auto"/>
          <w:szCs w:val="24"/>
        </w:rPr>
        <w:t>Клиент</w:t>
      </w:r>
      <w:r w:rsidR="002A1AE6" w:rsidRPr="00193D81">
        <w:rPr>
          <w:color w:val="auto"/>
          <w:szCs w:val="24"/>
        </w:rPr>
        <w:t>а,</w:t>
      </w:r>
      <w:r w:rsidRPr="00193D81">
        <w:rPr>
          <w:color w:val="auto"/>
          <w:szCs w:val="24"/>
        </w:rPr>
        <w:t xml:space="preserve"> указанны</w:t>
      </w:r>
      <w:r w:rsidR="002A1AE6" w:rsidRPr="00193D81">
        <w:rPr>
          <w:color w:val="auto"/>
          <w:szCs w:val="24"/>
        </w:rPr>
        <w:t>м</w:t>
      </w:r>
      <w:r w:rsidRPr="00193D81">
        <w:rPr>
          <w:color w:val="auto"/>
          <w:szCs w:val="24"/>
        </w:rPr>
        <w:t xml:space="preserve"> в настоящих Условиях</w:t>
      </w:r>
      <w:r w:rsidR="008541EE" w:rsidRPr="00193D81">
        <w:rPr>
          <w:color w:val="auto"/>
          <w:szCs w:val="24"/>
        </w:rPr>
        <w:t xml:space="preserve"> способом, </w:t>
      </w:r>
      <w:r w:rsidRPr="00193D81">
        <w:rPr>
          <w:color w:val="auto"/>
          <w:szCs w:val="24"/>
        </w:rPr>
        <w:t xml:space="preserve">является подтверждением согласия Клиента заключить договор на условиях, в порядке и объеме, изложенных в Настоящем Паспорте. В случае приостановления или досрочного прекращения проведения Акции ее Организатор обязан публично уведомить об этом действующих и потенциальных участников не позднее дня их вступления в силу путем размещения новой редакции на Сайте. </w:t>
      </w:r>
    </w:p>
    <w:p w14:paraId="2A2D1F1F" w14:textId="2B95CA55" w:rsidR="004A428D" w:rsidRPr="006F54AB" w:rsidRDefault="001B6765">
      <w:pPr>
        <w:pStyle w:val="2"/>
        <w:numPr>
          <w:ilvl w:val="0"/>
          <w:numId w:val="13"/>
        </w:numPr>
        <w:spacing w:before="240" w:after="240" w:line="240" w:lineRule="auto"/>
        <w:ind w:left="0" w:right="0" w:firstLine="0"/>
        <w:jc w:val="center"/>
        <w:pPrChange w:id="100" w:author="Абузярова Диана Борисовна" w:date="2026-03-10T13:04:00Z">
          <w:pPr>
            <w:pStyle w:val="2"/>
            <w:numPr>
              <w:numId w:val="13"/>
            </w:numPr>
            <w:spacing w:before="240" w:after="240" w:line="240" w:lineRule="auto"/>
            <w:ind w:left="714" w:right="62" w:hanging="357"/>
            <w:jc w:val="center"/>
          </w:pPr>
        </w:pPrChange>
      </w:pPr>
      <w:bookmarkStart w:id="101" w:name="_Toc188545286"/>
      <w:r w:rsidRPr="006F54AB">
        <w:t>ТЕРМИНЫ</w:t>
      </w:r>
      <w:r w:rsidR="00494E6E" w:rsidRPr="006F54AB">
        <w:t>, СОКРАЩЕНИЯ И</w:t>
      </w:r>
      <w:r w:rsidRPr="006F54AB">
        <w:t xml:space="preserve"> ОПРЕДЕЛЕНИЯ</w:t>
      </w:r>
      <w:bookmarkEnd w:id="101"/>
    </w:p>
    <w:p w14:paraId="7568CFE3" w14:textId="06BCF08B" w:rsidR="00BA74E7" w:rsidRPr="00193D81" w:rsidRDefault="001B6765">
      <w:pPr>
        <w:spacing w:after="0" w:line="240" w:lineRule="auto"/>
        <w:ind w:left="0" w:right="0" w:firstLine="709"/>
        <w:rPr>
          <w:color w:val="auto"/>
          <w:szCs w:val="24"/>
        </w:rPr>
        <w:pPrChange w:id="102" w:author="Абузярова Диана Борисовна" w:date="2026-03-10T13:05:00Z">
          <w:pPr>
            <w:spacing w:line="240" w:lineRule="auto"/>
            <w:ind w:left="0" w:right="44" w:firstLine="709"/>
          </w:pPr>
        </w:pPrChange>
      </w:pPr>
      <w:r w:rsidRPr="00193D81">
        <w:rPr>
          <w:b/>
          <w:color w:val="auto"/>
          <w:szCs w:val="24"/>
        </w:rPr>
        <w:t>«Акция»</w:t>
      </w:r>
      <w:r w:rsidRPr="00193D81">
        <w:rPr>
          <w:color w:val="auto"/>
          <w:szCs w:val="24"/>
        </w:rPr>
        <w:t xml:space="preserve"> </w:t>
      </w:r>
      <w:ins w:id="103" w:author="Абузярова Диана Борисовна" w:date="2026-03-10T13:05:00Z">
        <w:r w:rsidR="00720964">
          <w:rPr>
            <w:color w:val="auto"/>
            <w:szCs w:val="24"/>
          </w:rPr>
          <w:t>–</w:t>
        </w:r>
      </w:ins>
      <w:del w:id="104" w:author="Абузярова Диана Борисовна" w:date="2026-03-10T13:05:00Z">
        <w:r w:rsidRPr="00193D81" w:rsidDel="00720964">
          <w:rPr>
            <w:color w:val="auto"/>
            <w:szCs w:val="24"/>
          </w:rPr>
          <w:delText>—</w:delText>
        </w:r>
      </w:del>
      <w:r w:rsidRPr="00193D81">
        <w:rPr>
          <w:color w:val="auto"/>
          <w:szCs w:val="24"/>
        </w:rPr>
        <w:t xml:space="preserve"> рекламное стимулирующее мероприятие, понимаемое в рамках ст. 9 Федерального закона от 13.03.2006 №</w:t>
      </w:r>
      <w:del w:id="105" w:author="Абузярова Диана Борисовна" w:date="2026-03-10T13:05:00Z">
        <w:r w:rsidRPr="00193D81" w:rsidDel="00720964">
          <w:rPr>
            <w:color w:val="auto"/>
            <w:szCs w:val="24"/>
          </w:rPr>
          <w:delText xml:space="preserve"> </w:delText>
        </w:r>
      </w:del>
      <w:r w:rsidRPr="00193D81">
        <w:rPr>
          <w:color w:val="auto"/>
          <w:szCs w:val="24"/>
        </w:rPr>
        <w:t>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</w:t>
      </w:r>
      <w:del w:id="106" w:author="Абузярова Диана Борисовна" w:date="2026-03-10T13:05:00Z">
        <w:r w:rsidRPr="00193D81" w:rsidDel="00720964">
          <w:rPr>
            <w:color w:val="auto"/>
            <w:szCs w:val="24"/>
          </w:rPr>
          <w:delText xml:space="preserve"> </w:delText>
        </w:r>
      </w:del>
      <w:r w:rsidRPr="00193D81">
        <w:rPr>
          <w:color w:val="auto"/>
          <w:szCs w:val="24"/>
        </w:rPr>
        <w:t xml:space="preserve">138-ФЗ «О лотереях». </w:t>
      </w:r>
      <w:r w:rsidR="00BA74E7" w:rsidRPr="00193D81">
        <w:rPr>
          <w:color w:val="auto"/>
          <w:szCs w:val="24"/>
        </w:rPr>
        <w:t>Акция направлена на поддержание лояльности клиентов ПАО «Совкомбанк» (далее</w:t>
      </w:r>
      <w:ins w:id="107" w:author="Абузярова Диана Борисовна" w:date="2026-03-10T13:05:00Z">
        <w:r w:rsidR="007E4B45">
          <w:rPr>
            <w:color w:val="auto"/>
            <w:szCs w:val="24"/>
          </w:rPr>
          <w:t xml:space="preserve"> – </w:t>
        </w:r>
      </w:ins>
      <w:del w:id="108" w:author="Абузярова Диана Борисовна" w:date="2026-03-10T13:05:00Z">
        <w:r w:rsidR="00BA74E7" w:rsidRPr="00193D81" w:rsidDel="007E4B45">
          <w:rPr>
            <w:color w:val="auto"/>
            <w:szCs w:val="24"/>
          </w:rPr>
          <w:delText xml:space="preserve"> — «</w:delText>
        </w:r>
      </w:del>
      <w:r w:rsidR="00BA74E7" w:rsidRPr="00193D81">
        <w:rPr>
          <w:color w:val="auto"/>
          <w:szCs w:val="24"/>
        </w:rPr>
        <w:t>Банк</w:t>
      </w:r>
      <w:del w:id="109" w:author="Абузярова Диана Борисовна" w:date="2026-03-10T13:05:00Z">
        <w:r w:rsidR="00BA74E7" w:rsidRPr="00193D81" w:rsidDel="007E4B45">
          <w:rPr>
            <w:color w:val="auto"/>
            <w:szCs w:val="24"/>
          </w:rPr>
          <w:delText>»</w:delText>
        </w:r>
      </w:del>
      <w:r w:rsidR="00BA74E7" w:rsidRPr="00193D81">
        <w:rPr>
          <w:color w:val="auto"/>
          <w:szCs w:val="24"/>
        </w:rPr>
        <w:t>), отвечающих требованиям к У</w:t>
      </w:r>
      <w:r w:rsidR="00021973">
        <w:rPr>
          <w:color w:val="auto"/>
          <w:szCs w:val="24"/>
        </w:rPr>
        <w:t>частнику Акции, и стимулированию</w:t>
      </w:r>
      <w:r w:rsidR="00BA74E7" w:rsidRPr="00193D81">
        <w:rPr>
          <w:color w:val="auto"/>
          <w:szCs w:val="24"/>
        </w:rPr>
        <w:t xml:space="preserve"> </w:t>
      </w:r>
      <w:r w:rsidR="00021973">
        <w:t>удержан</w:t>
      </w:r>
      <w:r w:rsidR="005909DB">
        <w:t>и</w:t>
      </w:r>
      <w:r w:rsidR="00021973">
        <w:t>я пассивов в Банке</w:t>
      </w:r>
      <w:r w:rsidR="00BA74E7" w:rsidRPr="00193D81">
        <w:rPr>
          <w:color w:val="auto"/>
          <w:szCs w:val="24"/>
        </w:rPr>
        <w:t>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del w:id="110" w:author="Абузярова Диана Борисовна" w:date="2026-03-10T13:15:00Z">
        <w:r w:rsidR="00BA74E7" w:rsidRPr="00193D81" w:rsidDel="00066C72">
          <w:rPr>
            <w:color w:val="auto"/>
            <w:szCs w:val="24"/>
          </w:rPr>
          <w:delText xml:space="preserve">  </w:delText>
        </w:r>
      </w:del>
    </w:p>
    <w:p w14:paraId="4D73FA59" w14:textId="73C1D2F5" w:rsidR="004A428D" w:rsidRPr="00193D81" w:rsidRDefault="00BA74E7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111" w:author="Абузярова Диана Борисовна" w:date="2026-03-10T13:05:00Z">
          <w:pPr>
            <w:tabs>
              <w:tab w:val="left" w:pos="1134"/>
            </w:tabs>
            <w:spacing w:after="133" w:line="240" w:lineRule="auto"/>
            <w:ind w:left="0" w:right="52" w:firstLine="709"/>
          </w:pPr>
        </w:pPrChange>
      </w:pPr>
      <w:r w:rsidRPr="00193D81">
        <w:rPr>
          <w:b/>
          <w:color w:val="auto"/>
          <w:szCs w:val="24"/>
        </w:rPr>
        <w:t xml:space="preserve"> </w:t>
      </w:r>
      <w:r w:rsidR="001B6765" w:rsidRPr="00193D81">
        <w:rPr>
          <w:b/>
          <w:color w:val="auto"/>
          <w:szCs w:val="24"/>
        </w:rPr>
        <w:t>«Банк»</w:t>
      </w:r>
      <w:r w:rsidR="001B6765" w:rsidRPr="00193D81">
        <w:rPr>
          <w:color w:val="auto"/>
          <w:szCs w:val="24"/>
        </w:rPr>
        <w:t xml:space="preserve"> </w:t>
      </w:r>
      <w:ins w:id="112" w:author="Абузярова Диана Борисовна" w:date="2026-03-10T13:05:00Z">
        <w:r w:rsidR="00720964">
          <w:rPr>
            <w:color w:val="auto"/>
            <w:szCs w:val="24"/>
          </w:rPr>
          <w:t>–</w:t>
        </w:r>
      </w:ins>
      <w:del w:id="113" w:author="Абузярова Диана Борисовна" w:date="2026-03-10T13:05:00Z">
        <w:r w:rsidR="001B6765" w:rsidRPr="00193D81" w:rsidDel="00720964">
          <w:rPr>
            <w:color w:val="auto"/>
            <w:szCs w:val="24"/>
          </w:rPr>
          <w:delText>—</w:delText>
        </w:r>
      </w:del>
      <w:r w:rsidR="001B6765" w:rsidRPr="00193D81">
        <w:rPr>
          <w:color w:val="auto"/>
          <w:szCs w:val="24"/>
        </w:rPr>
        <w:t xml:space="preserve"> публичное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и т.п.)); Генеральная лицензия Банка России №</w:t>
      </w:r>
      <w:del w:id="114" w:author="Абузярова Диана Борисовна" w:date="2026-03-10T13:06:00Z">
        <w:r w:rsidR="001B6765" w:rsidRPr="00193D81" w:rsidDel="007E4B45">
          <w:rPr>
            <w:color w:val="auto"/>
            <w:szCs w:val="24"/>
          </w:rPr>
          <w:delText xml:space="preserve"> </w:delText>
        </w:r>
      </w:del>
      <w:r w:rsidR="001B6765" w:rsidRPr="00193D81">
        <w:rPr>
          <w:color w:val="auto"/>
          <w:szCs w:val="24"/>
        </w:rPr>
        <w:t>963 от 05.12.2014 г., местонахождение: 156000, г. Кострома, пр-т Текстильщиков, д.</w:t>
      </w:r>
      <w:ins w:id="115" w:author="Абузярова Диана Борисовна" w:date="2026-03-10T13:06:00Z">
        <w:r w:rsidR="007E4B45">
          <w:rPr>
            <w:color w:val="auto"/>
            <w:szCs w:val="24"/>
          </w:rPr>
          <w:t xml:space="preserve"> </w:t>
        </w:r>
      </w:ins>
      <w:r w:rsidR="001B6765" w:rsidRPr="00193D81">
        <w:rPr>
          <w:color w:val="auto"/>
          <w:szCs w:val="24"/>
        </w:rPr>
        <w:t xml:space="preserve">46, ОГРН 1144400000425, ИНН 4401116480 </w:t>
      </w:r>
    </w:p>
    <w:p w14:paraId="6188B112" w14:textId="426A5C94" w:rsidR="008541EE" w:rsidRPr="00193D81" w:rsidRDefault="008541EE">
      <w:pPr>
        <w:spacing w:after="0" w:line="240" w:lineRule="auto"/>
        <w:ind w:left="0" w:right="0" w:firstLine="709"/>
        <w:rPr>
          <w:color w:val="auto"/>
          <w:szCs w:val="24"/>
        </w:rPr>
        <w:pPrChange w:id="116" w:author="Абузярова Диана Борисовна" w:date="2026-03-10T13:05:00Z">
          <w:pPr>
            <w:spacing w:line="240" w:lineRule="auto"/>
            <w:ind w:left="0" w:right="44" w:firstLine="709"/>
          </w:pPr>
        </w:pPrChange>
      </w:pPr>
      <w:r w:rsidRPr="00193D81" w:rsidDel="008541EE">
        <w:rPr>
          <w:b/>
          <w:color w:val="auto"/>
          <w:szCs w:val="24"/>
        </w:rPr>
        <w:t xml:space="preserve"> </w:t>
      </w:r>
      <w:r w:rsidRPr="00193D81">
        <w:rPr>
          <w:b/>
          <w:color w:val="auto"/>
          <w:szCs w:val="24"/>
        </w:rPr>
        <w:t>«Участник Акции (Участник)</w:t>
      </w:r>
      <w:r w:rsidRPr="00193D81">
        <w:rPr>
          <w:color w:val="auto"/>
          <w:szCs w:val="24"/>
        </w:rPr>
        <w:t xml:space="preserve">» </w:t>
      </w:r>
      <w:ins w:id="117" w:author="Абузярова Диана Борисовна" w:date="2026-03-10T13:05:00Z">
        <w:r w:rsidR="00720964">
          <w:rPr>
            <w:color w:val="auto"/>
            <w:szCs w:val="24"/>
          </w:rPr>
          <w:t>–</w:t>
        </w:r>
      </w:ins>
      <w:del w:id="118" w:author="Абузярова Диана Борисовна" w:date="2026-03-10T13:05:00Z">
        <w:r w:rsidRPr="00193D81" w:rsidDel="00720964">
          <w:rPr>
            <w:color w:val="auto"/>
            <w:szCs w:val="24"/>
          </w:rPr>
          <w:delText>—</w:delText>
        </w:r>
      </w:del>
      <w:r w:rsidRPr="00193D81">
        <w:rPr>
          <w:color w:val="auto"/>
          <w:szCs w:val="24"/>
        </w:rPr>
        <w:t xml:space="preserve"> клиент Банка, отвечающей требованиям Акции и выполнивший условия участия в ней. </w:t>
      </w:r>
    </w:p>
    <w:p w14:paraId="2188AC74" w14:textId="1E001903" w:rsidR="004A428D" w:rsidRPr="00193D81" w:rsidRDefault="008541EE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119" w:author="Абузярова Диана Борисовна" w:date="2026-03-10T13:05:00Z">
          <w:pPr>
            <w:tabs>
              <w:tab w:val="left" w:pos="1134"/>
            </w:tabs>
            <w:spacing w:line="240" w:lineRule="auto"/>
            <w:ind w:left="0" w:right="52" w:firstLine="709"/>
          </w:pPr>
        </w:pPrChange>
      </w:pPr>
      <w:r w:rsidRPr="00193D81" w:rsidDel="008541EE">
        <w:rPr>
          <w:b/>
          <w:color w:val="auto"/>
          <w:szCs w:val="24"/>
        </w:rPr>
        <w:t xml:space="preserve"> </w:t>
      </w:r>
      <w:r w:rsidR="001B6765" w:rsidRPr="00193D81">
        <w:rPr>
          <w:b/>
          <w:color w:val="auto"/>
          <w:szCs w:val="24"/>
        </w:rPr>
        <w:t>«Организатор Акции»</w:t>
      </w:r>
      <w:r w:rsidR="001B6765" w:rsidRPr="00193D81">
        <w:rPr>
          <w:color w:val="auto"/>
          <w:szCs w:val="24"/>
        </w:rPr>
        <w:t xml:space="preserve"> </w:t>
      </w:r>
      <w:ins w:id="120" w:author="Абузярова Диана Борисовна" w:date="2026-03-10T13:05:00Z">
        <w:r w:rsidR="00720964">
          <w:rPr>
            <w:color w:val="auto"/>
            <w:szCs w:val="24"/>
          </w:rPr>
          <w:t>–</w:t>
        </w:r>
      </w:ins>
      <w:del w:id="121" w:author="Абузярова Диана Борисовна" w:date="2026-03-10T13:05:00Z">
        <w:r w:rsidR="001B6765" w:rsidRPr="00193D81" w:rsidDel="00720964">
          <w:rPr>
            <w:color w:val="auto"/>
            <w:szCs w:val="24"/>
          </w:rPr>
          <w:delText>—</w:delText>
        </w:r>
      </w:del>
      <w:r w:rsidR="001B6765" w:rsidRPr="00193D81">
        <w:rPr>
          <w:color w:val="auto"/>
          <w:szCs w:val="24"/>
        </w:rPr>
        <w:t xml:space="preserve"> публичное акционерное общество «Совкомбанк», местонахождение: 156000, г. Кострома, пр-т Текстильщиков, д.</w:t>
      </w:r>
      <w:ins w:id="122" w:author="Абузярова Диана Борисовна" w:date="2026-03-10T13:06:00Z">
        <w:r w:rsidR="007E4B45">
          <w:rPr>
            <w:color w:val="auto"/>
            <w:szCs w:val="24"/>
          </w:rPr>
          <w:t xml:space="preserve"> </w:t>
        </w:r>
      </w:ins>
      <w:r w:rsidR="001B6765" w:rsidRPr="00193D81">
        <w:rPr>
          <w:color w:val="auto"/>
          <w:szCs w:val="24"/>
        </w:rPr>
        <w:t xml:space="preserve">46, ОГРН 1144400000425, </w:t>
      </w:r>
    </w:p>
    <w:p w14:paraId="134C9331" w14:textId="5EFAE377" w:rsidR="004A428D" w:rsidRPr="00193D81" w:rsidRDefault="001B6765">
      <w:pPr>
        <w:tabs>
          <w:tab w:val="left" w:pos="1134"/>
        </w:tabs>
        <w:spacing w:after="0" w:line="240" w:lineRule="auto"/>
        <w:ind w:left="0" w:right="0" w:firstLine="0"/>
        <w:rPr>
          <w:color w:val="auto"/>
          <w:szCs w:val="24"/>
        </w:rPr>
        <w:pPrChange w:id="123" w:author="Абузярова Диана Борисовна" w:date="2026-03-10T13:06:00Z">
          <w:pPr>
            <w:tabs>
              <w:tab w:val="left" w:pos="1134"/>
            </w:tabs>
            <w:spacing w:after="114" w:line="240" w:lineRule="auto"/>
            <w:ind w:left="0" w:right="52" w:firstLine="0"/>
          </w:pPr>
        </w:pPrChange>
      </w:pPr>
      <w:r w:rsidRPr="00193D81">
        <w:rPr>
          <w:color w:val="auto"/>
          <w:szCs w:val="24"/>
        </w:rPr>
        <w:t>ИНН 4401116480</w:t>
      </w:r>
      <w:r w:rsidR="00EA6D7C" w:rsidRPr="00193D81">
        <w:rPr>
          <w:color w:val="auto"/>
          <w:szCs w:val="24"/>
        </w:rPr>
        <w:t>.</w:t>
      </w:r>
    </w:p>
    <w:p w14:paraId="73000452" w14:textId="6C6DAADE" w:rsidR="000A536A" w:rsidRPr="00193D81" w:rsidRDefault="00FB5D6F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124" w:author="Абузярова Диана Борисовна" w:date="2026-03-10T13:05:00Z">
          <w:pPr>
            <w:tabs>
              <w:tab w:val="left" w:pos="1134"/>
            </w:tabs>
            <w:spacing w:after="134" w:line="240" w:lineRule="auto"/>
            <w:ind w:left="0" w:right="52" w:firstLine="709"/>
          </w:pPr>
        </w:pPrChange>
      </w:pPr>
      <w:r w:rsidRPr="00193D81">
        <w:rPr>
          <w:b/>
          <w:color w:val="auto"/>
          <w:szCs w:val="24"/>
        </w:rPr>
        <w:t xml:space="preserve"> </w:t>
      </w:r>
      <w:r w:rsidR="000A536A" w:rsidRPr="00193D81">
        <w:rPr>
          <w:b/>
          <w:color w:val="auto"/>
          <w:szCs w:val="24"/>
        </w:rPr>
        <w:t>«Сайт»</w:t>
      </w:r>
      <w:r w:rsidR="000A536A" w:rsidRPr="00193D81">
        <w:rPr>
          <w:color w:val="auto"/>
          <w:szCs w:val="24"/>
        </w:rPr>
        <w:t xml:space="preserve"> </w:t>
      </w:r>
      <w:del w:id="125" w:author="Абузярова Диана Борисовна" w:date="2026-03-10T13:05:00Z">
        <w:r w:rsidR="000A536A" w:rsidRPr="00193D81" w:rsidDel="00720964">
          <w:rPr>
            <w:color w:val="auto"/>
            <w:szCs w:val="24"/>
          </w:rPr>
          <w:delText>—</w:delText>
        </w:r>
      </w:del>
      <w:ins w:id="126" w:author="Абузярова Диана Борисовна" w:date="2026-03-10T13:05:00Z">
        <w:r w:rsidR="00720964">
          <w:rPr>
            <w:color w:val="auto"/>
            <w:szCs w:val="24"/>
          </w:rPr>
          <w:t>–</w:t>
        </w:r>
      </w:ins>
      <w:r w:rsidR="000A536A" w:rsidRPr="00193D81">
        <w:rPr>
          <w:color w:val="auto"/>
          <w:szCs w:val="24"/>
        </w:rPr>
        <w:t xml:space="preserve"> интернет-сайт Банка </w:t>
      </w:r>
      <w:r w:rsidR="00A6408C">
        <w:fldChar w:fldCharType="begin"/>
      </w:r>
      <w:r w:rsidR="00A6408C">
        <w:instrText xml:space="preserve"> HYPERLINK "https://sovcombank.ru/" \h </w:instrText>
      </w:r>
      <w:r w:rsidR="00A6408C">
        <w:fldChar w:fldCharType="separate"/>
      </w:r>
      <w:r w:rsidR="000A536A" w:rsidRPr="00193D81">
        <w:rPr>
          <w:color w:val="auto"/>
          <w:szCs w:val="24"/>
        </w:rPr>
        <w:t>https://sovcombank.ru/</w:t>
      </w:r>
      <w:r w:rsidR="00A6408C">
        <w:rPr>
          <w:color w:val="auto"/>
          <w:szCs w:val="24"/>
        </w:rPr>
        <w:fldChar w:fldCharType="end"/>
      </w:r>
      <w:r w:rsidR="00A6408C">
        <w:fldChar w:fldCharType="begin"/>
      </w:r>
      <w:r w:rsidR="00A6408C">
        <w:instrText xml:space="preserve"> HYPERLINK "https://sovcombank.ru/" \h </w:instrText>
      </w:r>
      <w:r w:rsidR="00A6408C">
        <w:fldChar w:fldCharType="separate"/>
      </w:r>
      <w:r w:rsidR="000A536A" w:rsidRPr="00193D81">
        <w:rPr>
          <w:color w:val="auto"/>
          <w:szCs w:val="24"/>
        </w:rPr>
        <w:t xml:space="preserve"> </w:t>
      </w:r>
      <w:r w:rsidR="00A6408C">
        <w:rPr>
          <w:color w:val="auto"/>
          <w:szCs w:val="24"/>
        </w:rPr>
        <w:fldChar w:fldCharType="end"/>
      </w:r>
      <w:del w:id="127" w:author="Абузярова Диана Борисовна" w:date="2026-03-10T13:17:00Z">
        <w:r w:rsidR="000A536A" w:rsidRPr="00193D81" w:rsidDel="00066C72">
          <w:rPr>
            <w:color w:val="auto"/>
            <w:szCs w:val="24"/>
          </w:rPr>
          <w:delText xml:space="preserve"> </w:delText>
        </w:r>
      </w:del>
    </w:p>
    <w:p w14:paraId="7E69086E" w14:textId="6B6B9C79" w:rsidR="000A536A" w:rsidRPr="00193D81" w:rsidRDefault="000A536A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128" w:author="Абузярова Диана Борисовна" w:date="2026-03-10T13:05:00Z">
          <w:pPr>
            <w:tabs>
              <w:tab w:val="left" w:pos="1134"/>
            </w:tabs>
            <w:spacing w:after="6" w:line="240" w:lineRule="auto"/>
            <w:ind w:left="0" w:right="46" w:firstLine="709"/>
          </w:pPr>
        </w:pPrChange>
      </w:pPr>
      <w:r w:rsidRPr="00193D81">
        <w:rPr>
          <w:b/>
          <w:color w:val="auto"/>
          <w:szCs w:val="24"/>
        </w:rPr>
        <w:t>«Страница Акции»</w:t>
      </w:r>
      <w:r w:rsidRPr="00193D81">
        <w:rPr>
          <w:color w:val="auto"/>
          <w:szCs w:val="24"/>
        </w:rPr>
        <w:t xml:space="preserve"> </w:t>
      </w:r>
      <w:ins w:id="129" w:author="Абузярова Диана Борисовна" w:date="2026-03-10T13:05:00Z">
        <w:r w:rsidR="00720964">
          <w:rPr>
            <w:color w:val="auto"/>
            <w:szCs w:val="24"/>
          </w:rPr>
          <w:t>–</w:t>
        </w:r>
      </w:ins>
      <w:del w:id="130" w:author="Абузярова Диана Борисовна" w:date="2026-03-10T13:05:00Z">
        <w:r w:rsidRPr="00193D81" w:rsidDel="00720964">
          <w:rPr>
            <w:color w:val="auto"/>
            <w:szCs w:val="24"/>
          </w:rPr>
          <w:delText>—</w:delText>
        </w:r>
      </w:del>
      <w:r w:rsidRPr="00193D81">
        <w:rPr>
          <w:color w:val="auto"/>
          <w:szCs w:val="24"/>
        </w:rPr>
        <w:t xml:space="preserve"> страница Акции на Сайте Организатора </w:t>
      </w:r>
      <w:r w:rsidR="00352BAC" w:rsidRPr="00193D81">
        <w:rPr>
          <w:color w:val="auto"/>
          <w:szCs w:val="24"/>
          <w:u w:val="single" w:color="0000FF"/>
        </w:rPr>
        <w:t>https://sovcombank.ru</w:t>
      </w:r>
    </w:p>
    <w:p w14:paraId="7BBCC9C7" w14:textId="77777777" w:rsidR="00DD11E0" w:rsidRPr="007B763D" w:rsidRDefault="00DD11E0">
      <w:pPr>
        <w:tabs>
          <w:tab w:val="left" w:pos="1134"/>
        </w:tabs>
        <w:spacing w:after="0" w:line="240" w:lineRule="auto"/>
        <w:ind w:left="0" w:right="0" w:firstLine="709"/>
        <w:rPr>
          <w:ins w:id="131" w:author="Устименко Екатерина Александровна" w:date="2026-03-19T13:19:00Z"/>
          <w:color w:val="auto"/>
          <w:szCs w:val="24"/>
          <w:rPrChange w:id="132" w:author="Устименко Екатерина Александровна" w:date="2026-03-19T13:20:00Z">
            <w:rPr>
              <w:ins w:id="133" w:author="Устименко Екатерина Александровна" w:date="2026-03-19T13:19:00Z"/>
              <w:b/>
              <w:color w:val="auto"/>
              <w:szCs w:val="24"/>
            </w:rPr>
          </w:rPrChange>
        </w:rPr>
        <w:pPrChange w:id="134" w:author="Абузярова Диана Борисовна" w:date="2026-03-10T13:05:00Z">
          <w:pPr>
            <w:tabs>
              <w:tab w:val="left" w:pos="1134"/>
            </w:tabs>
            <w:spacing w:after="6" w:line="240" w:lineRule="auto"/>
            <w:ind w:left="0" w:right="46" w:firstLine="709"/>
          </w:pPr>
        </w:pPrChange>
      </w:pPr>
      <w:ins w:id="135" w:author="Устименко Екатерина Александровна" w:date="2026-03-19T13:19:00Z">
        <w:r w:rsidRPr="007B763D">
          <w:rPr>
            <w:b/>
            <w:bCs/>
            <w:color w:val="auto"/>
            <w:rPrChange w:id="136" w:author="Устименко Екатерина Александровна" w:date="2026-03-19T13:20:00Z">
              <w:rPr>
                <w:b/>
                <w:bCs/>
                <w:color w:val="002060"/>
                <w:highlight w:val="yellow"/>
              </w:rPr>
            </w:rPrChange>
          </w:rPr>
          <w:t>«Страховой полис «Антиклещ»»</w:t>
        </w:r>
        <w:r w:rsidRPr="007B763D">
          <w:rPr>
            <w:bCs/>
            <w:color w:val="auto"/>
            <w:rPrChange w:id="137" w:author="Устименко Екатерина Александровна" w:date="2026-03-19T13:20:00Z">
              <w:rPr>
                <w:b/>
                <w:bCs/>
                <w:color w:val="002060"/>
                <w:highlight w:val="yellow"/>
              </w:rPr>
            </w:rPrChange>
          </w:rPr>
          <w:t xml:space="preserve"> - Договор страхования, который предоставляется клиенту в рамках Программы лояльности</w:t>
        </w:r>
        <w:r w:rsidRPr="007B763D">
          <w:rPr>
            <w:bCs/>
            <w:color w:val="auto"/>
            <w:rPrChange w:id="138" w:author="Устименко Екатерина Александровна" w:date="2026-03-19T13:20:00Z">
              <w:rPr>
                <w:b/>
                <w:bCs/>
                <w:color w:val="002060"/>
              </w:rPr>
            </w:rPrChange>
          </w:rPr>
          <w:t>.  </w:t>
        </w:r>
        <w:r w:rsidRPr="007B763D" w:rsidDel="00DD11E0">
          <w:rPr>
            <w:color w:val="auto"/>
            <w:szCs w:val="24"/>
            <w:rPrChange w:id="139" w:author="Устименко Екатерина Александровна" w:date="2026-03-19T13:20:00Z">
              <w:rPr>
                <w:b/>
                <w:color w:val="auto"/>
                <w:szCs w:val="24"/>
              </w:rPr>
            </w:rPrChange>
          </w:rPr>
          <w:t xml:space="preserve"> </w:t>
        </w:r>
      </w:ins>
    </w:p>
    <w:p w14:paraId="45E6FCE1" w14:textId="11DD8ED2" w:rsidR="00BA74E7" w:rsidDel="00DD11E0" w:rsidRDefault="0067498A">
      <w:pPr>
        <w:tabs>
          <w:tab w:val="left" w:pos="1134"/>
        </w:tabs>
        <w:spacing w:after="0" w:line="240" w:lineRule="auto"/>
        <w:ind w:left="0" w:right="0" w:firstLine="709"/>
        <w:rPr>
          <w:del w:id="140" w:author="Устименко Екатерина Александровна" w:date="2026-03-19T13:19:00Z"/>
          <w:color w:val="auto"/>
          <w:szCs w:val="24"/>
        </w:rPr>
        <w:pPrChange w:id="141" w:author="Абузярова Диана Борисовна" w:date="2026-03-10T13:05:00Z">
          <w:pPr>
            <w:tabs>
              <w:tab w:val="left" w:pos="1134"/>
            </w:tabs>
            <w:spacing w:after="6" w:line="240" w:lineRule="auto"/>
            <w:ind w:left="0" w:right="46" w:firstLine="709"/>
          </w:pPr>
        </w:pPrChange>
      </w:pPr>
      <w:del w:id="142" w:author="Устименко Екатерина Александровна" w:date="2026-03-19T13:19:00Z">
        <w:r w:rsidRPr="00193D81" w:rsidDel="00DD11E0">
          <w:rPr>
            <w:b/>
            <w:color w:val="auto"/>
            <w:szCs w:val="24"/>
          </w:rPr>
          <w:delText>«</w:delText>
        </w:r>
        <w:r w:rsidR="00BA74E7" w:rsidRPr="00193D81" w:rsidDel="00DD11E0">
          <w:rPr>
            <w:b/>
            <w:color w:val="auto"/>
            <w:szCs w:val="24"/>
          </w:rPr>
          <w:delText>Страховой полис «</w:delText>
        </w:r>
        <w:r w:rsidR="00902E28" w:rsidRPr="00193D81" w:rsidDel="00DD11E0">
          <w:rPr>
            <w:b/>
            <w:color w:val="auto"/>
            <w:szCs w:val="24"/>
          </w:rPr>
          <w:delText>Антиклещ</w:delText>
        </w:r>
        <w:r w:rsidR="00BA74E7" w:rsidRPr="00193D81" w:rsidDel="00DD11E0">
          <w:rPr>
            <w:b/>
            <w:color w:val="auto"/>
            <w:szCs w:val="24"/>
          </w:rPr>
          <w:delText>»</w:delText>
        </w:r>
        <w:r w:rsidRPr="00193D81" w:rsidDel="00DD11E0">
          <w:rPr>
            <w:b/>
            <w:color w:val="auto"/>
            <w:szCs w:val="24"/>
          </w:rPr>
          <w:delText>»</w:delText>
        </w:r>
        <w:r w:rsidR="00BA74E7" w:rsidRPr="00193D81" w:rsidDel="00DD11E0">
          <w:rPr>
            <w:color w:val="auto"/>
            <w:szCs w:val="24"/>
          </w:rPr>
          <w:delText xml:space="preserve"> </w:delText>
        </w:r>
      </w:del>
      <w:ins w:id="143" w:author="Абузярова Диана Борисовна" w:date="2026-03-10T13:05:00Z">
        <w:del w:id="144" w:author="Устименко Екатерина Александровна" w:date="2026-03-19T13:19:00Z">
          <w:r w:rsidR="00720964" w:rsidDel="00DD11E0">
            <w:rPr>
              <w:color w:val="auto"/>
              <w:szCs w:val="24"/>
            </w:rPr>
            <w:delText>–</w:delText>
          </w:r>
        </w:del>
      </w:ins>
      <w:del w:id="145" w:author="Устименко Екатерина Александровна" w:date="2026-03-19T13:19:00Z">
        <w:r w:rsidR="00BA74E7" w:rsidRPr="00193D81" w:rsidDel="00DD11E0">
          <w:rPr>
            <w:color w:val="auto"/>
            <w:szCs w:val="24"/>
          </w:rPr>
          <w:delText xml:space="preserve">- </w:delText>
        </w:r>
        <w:r w:rsidRPr="00193D81" w:rsidDel="00DD11E0">
          <w:rPr>
            <w:color w:val="auto"/>
            <w:szCs w:val="24"/>
          </w:rPr>
          <w:delText>Договор страхования, который предоставляется клиенту в рамках лояльности безвозмездно.</w:delText>
        </w:r>
      </w:del>
    </w:p>
    <w:p w14:paraId="2DEC411A" w14:textId="07E0408C" w:rsidR="008541EE" w:rsidRDefault="00D42B97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146" w:author="Абузярова Диана Борисовна" w:date="2026-03-10T13:05:00Z">
          <w:pPr>
            <w:tabs>
              <w:tab w:val="left" w:pos="1134"/>
            </w:tabs>
            <w:spacing w:after="6" w:line="240" w:lineRule="auto"/>
            <w:ind w:left="0" w:right="46" w:firstLine="709"/>
          </w:pPr>
        </w:pPrChange>
      </w:pPr>
      <w:r w:rsidRPr="00D42B97">
        <w:rPr>
          <w:b/>
          <w:color w:val="auto"/>
          <w:szCs w:val="24"/>
        </w:rPr>
        <w:t>«Отчетный период»</w:t>
      </w:r>
      <w:del w:id="147" w:author="Абузярова Диана Борисовна" w:date="2026-03-10T13:15:00Z">
        <w:r w:rsidDel="00066C72">
          <w:rPr>
            <w:color w:val="auto"/>
            <w:szCs w:val="24"/>
          </w:rPr>
          <w:delText xml:space="preserve"> </w:delText>
        </w:r>
      </w:del>
      <w:del w:id="148" w:author="Абузярова Диана Борисовна" w:date="2026-03-10T13:05:00Z">
        <w:r w:rsidR="00616275" w:rsidDel="00720964">
          <w:rPr>
            <w:color w:val="auto"/>
            <w:szCs w:val="24"/>
          </w:rPr>
          <w:delText>-</w:delText>
        </w:r>
      </w:del>
      <w:ins w:id="149" w:author="Абузярова Диана Борисовна" w:date="2026-03-10T13:05:00Z">
        <w:r w:rsidR="00720964" w:rsidRPr="00720964">
          <w:rPr>
            <w:color w:val="auto"/>
            <w:szCs w:val="24"/>
          </w:rPr>
          <w:t xml:space="preserve"> </w:t>
        </w:r>
        <w:r w:rsidR="00720964">
          <w:rPr>
            <w:color w:val="auto"/>
            <w:szCs w:val="24"/>
          </w:rPr>
          <w:t>–</w:t>
        </w:r>
      </w:ins>
      <w:r w:rsidR="00616275">
        <w:rPr>
          <w:color w:val="auto"/>
          <w:szCs w:val="24"/>
        </w:rPr>
        <w:t xml:space="preserve"> </w:t>
      </w:r>
      <w:r w:rsidR="00616275" w:rsidRPr="00616275">
        <w:rPr>
          <w:color w:val="auto"/>
          <w:szCs w:val="24"/>
        </w:rPr>
        <w:t>это период клиента, который исчисляется как календарный месяц с даты подписания договора об оформленном продукте.</w:t>
      </w:r>
    </w:p>
    <w:p w14:paraId="31403EEB" w14:textId="28697C3F" w:rsidR="00616275" w:rsidRPr="00787672" w:rsidDel="007E4B45" w:rsidRDefault="00616275" w:rsidP="00AB1535">
      <w:pPr>
        <w:tabs>
          <w:tab w:val="left" w:pos="1134"/>
        </w:tabs>
        <w:spacing w:after="6" w:line="240" w:lineRule="auto"/>
        <w:ind w:left="0" w:right="46" w:firstLine="709"/>
        <w:rPr>
          <w:del w:id="150" w:author="Абузярова Диана Борисовна" w:date="2026-03-10T13:07:00Z"/>
          <w:color w:val="538135" w:themeColor="accent6" w:themeShade="BF"/>
          <w:szCs w:val="24"/>
        </w:rPr>
      </w:pPr>
    </w:p>
    <w:p w14:paraId="24119E32" w14:textId="1BFB95A5" w:rsidR="00481E83" w:rsidRPr="006F54AB" w:rsidRDefault="008541EE">
      <w:pPr>
        <w:pStyle w:val="2"/>
        <w:numPr>
          <w:ilvl w:val="0"/>
          <w:numId w:val="13"/>
        </w:numPr>
        <w:spacing w:before="240" w:after="240" w:line="240" w:lineRule="auto"/>
        <w:ind w:left="0" w:right="0" w:firstLine="0"/>
        <w:jc w:val="center"/>
        <w:pPrChange w:id="151" w:author="Абузярова Диана Борисовна" w:date="2026-03-10T13:06:00Z">
          <w:pPr>
            <w:pStyle w:val="2"/>
            <w:numPr>
              <w:numId w:val="13"/>
            </w:numPr>
            <w:ind w:left="720" w:hanging="360"/>
            <w:jc w:val="center"/>
          </w:pPr>
        </w:pPrChange>
      </w:pPr>
      <w:bookmarkStart w:id="152" w:name="_Toc188545287"/>
      <w:r w:rsidRPr="006F54AB">
        <w:t>НАИМЕНОВАНИЕ АКЦИИ</w:t>
      </w:r>
      <w:bookmarkEnd w:id="152"/>
    </w:p>
    <w:p w14:paraId="0D127E50" w14:textId="3B6BC701" w:rsidR="008541EE" w:rsidRPr="00193D81" w:rsidRDefault="008541EE">
      <w:pPr>
        <w:pStyle w:val="af1"/>
        <w:spacing w:after="0" w:line="240" w:lineRule="auto"/>
        <w:ind w:left="0" w:right="0" w:firstLine="709"/>
        <w:contextualSpacing w:val="0"/>
        <w:jc w:val="left"/>
        <w:rPr>
          <w:color w:val="auto"/>
          <w:szCs w:val="24"/>
        </w:rPr>
        <w:pPrChange w:id="153" w:author="Абузярова Диана Борисовна" w:date="2026-03-10T13:06:00Z">
          <w:pPr>
            <w:pStyle w:val="af1"/>
            <w:spacing w:after="5" w:line="240" w:lineRule="auto"/>
            <w:ind w:left="0" w:right="0" w:firstLine="709"/>
            <w:jc w:val="left"/>
          </w:pPr>
        </w:pPrChange>
      </w:pPr>
      <w:r w:rsidRPr="00193D81">
        <w:rPr>
          <w:color w:val="auto"/>
          <w:szCs w:val="24"/>
        </w:rPr>
        <w:t>«</w:t>
      </w:r>
      <w:r w:rsidR="00902E28" w:rsidRPr="00193D81">
        <w:rPr>
          <w:color w:val="auto"/>
          <w:szCs w:val="24"/>
          <w:shd w:val="clear" w:color="auto" w:fill="FFFFFF"/>
        </w:rPr>
        <w:t>Антиклещ</w:t>
      </w:r>
      <w:r w:rsidRPr="00193D81">
        <w:rPr>
          <w:color w:val="auto"/>
          <w:szCs w:val="24"/>
        </w:rPr>
        <w:t>»</w:t>
      </w:r>
      <w:r w:rsidR="00616275">
        <w:rPr>
          <w:color w:val="auto"/>
          <w:szCs w:val="24"/>
        </w:rPr>
        <w:t>.</w:t>
      </w:r>
    </w:p>
    <w:p w14:paraId="0ABA8189" w14:textId="03B800AD" w:rsidR="00975B81" w:rsidRPr="005A42A9" w:rsidDel="007E4B45" w:rsidRDefault="00975B81">
      <w:pPr>
        <w:spacing w:before="240" w:after="240" w:line="240" w:lineRule="auto"/>
        <w:ind w:left="0" w:right="0" w:firstLine="0"/>
        <w:jc w:val="left"/>
        <w:rPr>
          <w:del w:id="154" w:author="Абузярова Диана Борисовна" w:date="2026-03-10T13:06:00Z"/>
          <w:color w:val="auto"/>
          <w:szCs w:val="24"/>
        </w:rPr>
        <w:pPrChange w:id="155" w:author="Абузярова Диана Борисовна" w:date="2026-03-10T13:07:00Z">
          <w:pPr>
            <w:spacing w:after="5" w:line="240" w:lineRule="auto"/>
            <w:ind w:left="0" w:right="0" w:firstLine="0"/>
            <w:jc w:val="left"/>
          </w:pPr>
        </w:pPrChange>
      </w:pPr>
    </w:p>
    <w:p w14:paraId="463269EF" w14:textId="77777777" w:rsidR="00481E83" w:rsidRPr="006F54AB" w:rsidRDefault="00481E83">
      <w:pPr>
        <w:pStyle w:val="2"/>
        <w:numPr>
          <w:ilvl w:val="0"/>
          <w:numId w:val="13"/>
        </w:numPr>
        <w:spacing w:before="240" w:after="240" w:line="240" w:lineRule="auto"/>
        <w:ind w:left="0" w:right="0" w:firstLine="0"/>
        <w:jc w:val="center"/>
        <w:pPrChange w:id="156" w:author="Абузярова Диана Борисовна" w:date="2026-03-10T13:07:00Z">
          <w:pPr>
            <w:pStyle w:val="2"/>
            <w:numPr>
              <w:numId w:val="13"/>
            </w:numPr>
            <w:ind w:left="720" w:hanging="360"/>
            <w:jc w:val="center"/>
          </w:pPr>
        </w:pPrChange>
      </w:pPr>
      <w:bookmarkStart w:id="157" w:name="_Toc188545288"/>
      <w:r w:rsidRPr="006F54AB">
        <w:t>ТЕРРИТОРИЯ ПРОВЕДЕНИЯ АКЦИИ</w:t>
      </w:r>
      <w:bookmarkEnd w:id="157"/>
    </w:p>
    <w:p w14:paraId="27D16CD1" w14:textId="4D4C7E25" w:rsidR="008541EE" w:rsidRPr="00193D81" w:rsidRDefault="004A5C0C">
      <w:pPr>
        <w:pStyle w:val="af1"/>
        <w:spacing w:after="0" w:line="240" w:lineRule="auto"/>
        <w:ind w:left="0" w:right="0" w:firstLine="709"/>
        <w:contextualSpacing w:val="0"/>
        <w:rPr>
          <w:color w:val="auto"/>
          <w:szCs w:val="24"/>
        </w:rPr>
        <w:pPrChange w:id="158" w:author="Абузярова Диана Борисовна" w:date="2026-03-10T13:07:00Z">
          <w:pPr>
            <w:pStyle w:val="af1"/>
            <w:spacing w:after="5" w:line="240" w:lineRule="auto"/>
            <w:ind w:left="0" w:right="0" w:firstLine="709"/>
          </w:pPr>
        </w:pPrChange>
      </w:pPr>
      <w:r>
        <w:rPr>
          <w:color w:val="auto"/>
          <w:szCs w:val="24"/>
        </w:rPr>
        <w:t>Р</w:t>
      </w:r>
      <w:r>
        <w:t xml:space="preserve">егионы со средней и высокой активностью клеща, указанные в Приложении к </w:t>
      </w:r>
      <w:r w:rsidR="007B0A68">
        <w:t xml:space="preserve">настоящему </w:t>
      </w:r>
      <w:r>
        <w:t>Паспорту акции.</w:t>
      </w:r>
    </w:p>
    <w:p w14:paraId="35558064" w14:textId="3024DBB8" w:rsidR="004A428D" w:rsidRPr="00193D81" w:rsidDel="007E4B45" w:rsidRDefault="004A428D">
      <w:pPr>
        <w:tabs>
          <w:tab w:val="left" w:pos="1134"/>
        </w:tabs>
        <w:spacing w:before="240" w:after="240" w:line="240" w:lineRule="auto"/>
        <w:ind w:left="0" w:right="0" w:firstLine="0"/>
        <w:jc w:val="center"/>
        <w:rPr>
          <w:del w:id="159" w:author="Абузярова Диана Борисовна" w:date="2026-03-10T13:07:00Z"/>
          <w:color w:val="auto"/>
          <w:szCs w:val="24"/>
        </w:rPr>
        <w:pPrChange w:id="160" w:author="Абузярова Диана Борисовна" w:date="2026-03-10T13:07:00Z">
          <w:pPr>
            <w:tabs>
              <w:tab w:val="left" w:pos="1134"/>
            </w:tabs>
            <w:spacing w:after="0" w:line="240" w:lineRule="auto"/>
            <w:ind w:left="0" w:right="0" w:firstLine="709"/>
            <w:jc w:val="center"/>
          </w:pPr>
        </w:pPrChange>
      </w:pPr>
    </w:p>
    <w:p w14:paraId="2C2B466F" w14:textId="68E52040" w:rsidR="004A428D" w:rsidRPr="006F54AB" w:rsidRDefault="001B6765">
      <w:pPr>
        <w:pStyle w:val="2"/>
        <w:numPr>
          <w:ilvl w:val="0"/>
          <w:numId w:val="13"/>
        </w:numPr>
        <w:spacing w:before="240" w:after="240" w:line="240" w:lineRule="auto"/>
        <w:ind w:left="0" w:right="0" w:firstLine="0"/>
        <w:jc w:val="center"/>
        <w:pPrChange w:id="161" w:author="Абузярова Диана Борисовна" w:date="2026-03-10T13:07:00Z">
          <w:pPr>
            <w:pStyle w:val="2"/>
            <w:numPr>
              <w:numId w:val="13"/>
            </w:numPr>
            <w:ind w:left="720" w:hanging="360"/>
            <w:jc w:val="center"/>
          </w:pPr>
        </w:pPrChange>
      </w:pPr>
      <w:bookmarkStart w:id="162" w:name="_Toc188545289"/>
      <w:r w:rsidRPr="006F54AB">
        <w:t>ПЕРИОД ПРОВЕДЕНИЯ АКЦИИ</w:t>
      </w:r>
      <w:bookmarkEnd w:id="162"/>
    </w:p>
    <w:p w14:paraId="12504951" w14:textId="03A18D58" w:rsidR="004A428D" w:rsidRPr="00193D81" w:rsidRDefault="0082117D">
      <w:pPr>
        <w:spacing w:after="0" w:line="240" w:lineRule="auto"/>
        <w:ind w:left="0" w:right="0" w:firstLine="709"/>
        <w:rPr>
          <w:color w:val="auto"/>
          <w:szCs w:val="24"/>
        </w:rPr>
        <w:pPrChange w:id="163" w:author="Абузярова Диана Борисовна" w:date="2026-03-10T13:07:00Z">
          <w:pPr>
            <w:spacing w:line="240" w:lineRule="auto"/>
            <w:ind w:left="0" w:firstLine="709"/>
          </w:pPr>
        </w:pPrChange>
      </w:pPr>
      <w:r w:rsidRPr="00193D81">
        <w:rPr>
          <w:color w:val="auto"/>
          <w:szCs w:val="24"/>
        </w:rPr>
        <w:t>С</w:t>
      </w:r>
      <w:r w:rsidR="001B6765" w:rsidRPr="00193D81">
        <w:rPr>
          <w:color w:val="auto"/>
          <w:szCs w:val="24"/>
        </w:rPr>
        <w:t>рок проведения Акции и учета действий для выполнения её условий:</w:t>
      </w:r>
      <w:r w:rsidR="001B6765" w:rsidRPr="00193D81">
        <w:rPr>
          <w:color w:val="auto"/>
        </w:rPr>
        <w:t xml:space="preserve"> </w:t>
      </w:r>
      <w:r w:rsidR="000778BE" w:rsidRPr="00193D81">
        <w:rPr>
          <w:color w:val="auto"/>
        </w:rPr>
        <w:t>с</w:t>
      </w:r>
      <w:r w:rsidR="005909DB">
        <w:rPr>
          <w:color w:val="auto"/>
        </w:rPr>
        <w:t xml:space="preserve"> 01.04.2026 по 31</w:t>
      </w:r>
      <w:r w:rsidR="001B6765" w:rsidRPr="00193D81">
        <w:rPr>
          <w:color w:val="auto"/>
        </w:rPr>
        <w:t>.</w:t>
      </w:r>
      <w:r w:rsidR="005909DB">
        <w:rPr>
          <w:color w:val="auto"/>
        </w:rPr>
        <w:t>03</w:t>
      </w:r>
      <w:r w:rsidR="001B6765" w:rsidRPr="00193D81">
        <w:rPr>
          <w:color w:val="auto"/>
        </w:rPr>
        <w:t>.202</w:t>
      </w:r>
      <w:r w:rsidR="005909DB">
        <w:rPr>
          <w:color w:val="auto"/>
        </w:rPr>
        <w:t>7</w:t>
      </w:r>
      <w:r w:rsidR="001B6765" w:rsidRPr="00193D81">
        <w:rPr>
          <w:color w:val="auto"/>
        </w:rPr>
        <w:t xml:space="preserve"> включительно. </w:t>
      </w:r>
      <w:r w:rsidR="001B6765" w:rsidRPr="00193D81">
        <w:rPr>
          <w:color w:val="auto"/>
          <w:szCs w:val="24"/>
        </w:rPr>
        <w:t xml:space="preserve">Банк вправе по своему усмотрению сократить/увеличить срок проведения Акции. </w:t>
      </w:r>
    </w:p>
    <w:p w14:paraId="4C0C6293" w14:textId="641A4691" w:rsidR="00975B81" w:rsidRPr="00787672" w:rsidDel="007E4B45" w:rsidRDefault="00975B81">
      <w:pPr>
        <w:spacing w:before="240" w:after="240" w:line="240" w:lineRule="auto"/>
        <w:ind w:left="0" w:right="0" w:firstLine="0"/>
        <w:rPr>
          <w:del w:id="164" w:author="Абузярова Диана Борисовна" w:date="2026-03-10T13:07:00Z"/>
          <w:color w:val="538135" w:themeColor="accent6" w:themeShade="BF"/>
          <w:szCs w:val="24"/>
        </w:rPr>
        <w:pPrChange w:id="165" w:author="Абузярова Диана Борисовна" w:date="2026-03-10T13:08:00Z">
          <w:pPr>
            <w:spacing w:line="240" w:lineRule="auto"/>
            <w:ind w:left="0" w:firstLine="709"/>
          </w:pPr>
        </w:pPrChange>
      </w:pPr>
    </w:p>
    <w:p w14:paraId="3FA376B3" w14:textId="2E0B43B6" w:rsidR="00975B81" w:rsidRPr="006F54AB" w:rsidRDefault="00481E83">
      <w:pPr>
        <w:pStyle w:val="2"/>
        <w:numPr>
          <w:ilvl w:val="0"/>
          <w:numId w:val="13"/>
        </w:numPr>
        <w:spacing w:before="240" w:after="240" w:line="240" w:lineRule="auto"/>
        <w:ind w:left="0" w:right="0" w:firstLine="0"/>
        <w:jc w:val="center"/>
        <w:pPrChange w:id="166" w:author="Абузярова Диана Борисовна" w:date="2026-03-10T13:08:00Z">
          <w:pPr>
            <w:pStyle w:val="2"/>
            <w:numPr>
              <w:numId w:val="13"/>
            </w:numPr>
            <w:ind w:left="720" w:hanging="360"/>
            <w:jc w:val="center"/>
          </w:pPr>
        </w:pPrChange>
      </w:pPr>
      <w:bookmarkStart w:id="167" w:name="_Toc188545290"/>
      <w:r w:rsidRPr="006F54AB">
        <w:t>УСЛОВИЯ УЧАСТИЯ В АКЦИИ</w:t>
      </w:r>
      <w:bookmarkEnd w:id="167"/>
    </w:p>
    <w:p w14:paraId="0A7422A6" w14:textId="2211F2DC" w:rsidR="00975B81" w:rsidRPr="00193D81" w:rsidRDefault="00975B81">
      <w:pPr>
        <w:pStyle w:val="af1"/>
        <w:spacing w:after="0" w:line="240" w:lineRule="auto"/>
        <w:ind w:left="0" w:right="0" w:firstLine="709"/>
        <w:contextualSpacing w:val="0"/>
        <w:rPr>
          <w:color w:val="auto"/>
          <w:szCs w:val="24"/>
        </w:rPr>
        <w:pPrChange w:id="168" w:author="Абузярова Диана Борисовна" w:date="2026-03-10T13:09:00Z">
          <w:pPr>
            <w:pStyle w:val="af1"/>
            <w:spacing w:after="5" w:line="240" w:lineRule="auto"/>
            <w:ind w:left="0" w:right="44" w:firstLine="709"/>
          </w:pPr>
        </w:pPrChange>
      </w:pPr>
      <w:r w:rsidRPr="00193D81">
        <w:rPr>
          <w:color w:val="auto"/>
        </w:rPr>
        <w:t>6.1.</w:t>
      </w:r>
      <w:r w:rsidRPr="00193D81">
        <w:rPr>
          <w:b/>
          <w:color w:val="auto"/>
        </w:rPr>
        <w:t xml:space="preserve"> </w:t>
      </w:r>
      <w:r w:rsidRPr="00193D81">
        <w:rPr>
          <w:color w:val="auto"/>
          <w:szCs w:val="24"/>
        </w:rPr>
        <w:t xml:space="preserve">Источником информации о полных условиях, Организаторе, правилах и сроках проведения Акции является промо-страница Акции, доступная ее участникам на сайте </w:t>
      </w:r>
      <w:r w:rsidRPr="00193D81">
        <w:rPr>
          <w:color w:val="auto"/>
          <w:szCs w:val="24"/>
          <w:u w:val="single" w:color="0000FF"/>
        </w:rPr>
        <w:t xml:space="preserve">https://sovcombank.ru </w:t>
      </w:r>
      <w:r w:rsidRPr="00193D81">
        <w:rPr>
          <w:color w:val="auto"/>
          <w:szCs w:val="24"/>
        </w:rPr>
        <w:t>(далее и ранее</w:t>
      </w:r>
      <w:ins w:id="169" w:author="Абузярова Диана Борисовна" w:date="2026-03-10T13:09:00Z">
        <w:r w:rsidR="007E4B45">
          <w:rPr>
            <w:color w:val="auto"/>
            <w:szCs w:val="24"/>
          </w:rPr>
          <w:t xml:space="preserve"> – </w:t>
        </w:r>
      </w:ins>
      <w:del w:id="170" w:author="Абузярова Диана Борисовна" w:date="2026-03-10T13:09:00Z">
        <w:r w:rsidRPr="00193D81" w:rsidDel="007E4B45">
          <w:rPr>
            <w:color w:val="auto"/>
            <w:szCs w:val="24"/>
          </w:rPr>
          <w:delText xml:space="preserve"> — «</w:delText>
        </w:r>
      </w:del>
      <w:r w:rsidRPr="00193D81">
        <w:rPr>
          <w:color w:val="auto"/>
          <w:szCs w:val="24"/>
        </w:rPr>
        <w:t>Сайт</w:t>
      </w:r>
      <w:del w:id="171" w:author="Абузярова Диана Борисовна" w:date="2026-03-10T13:09:00Z">
        <w:r w:rsidRPr="00193D81" w:rsidDel="007E4B45">
          <w:rPr>
            <w:color w:val="auto"/>
            <w:szCs w:val="24"/>
          </w:rPr>
          <w:delText>»</w:delText>
        </w:r>
      </w:del>
      <w:r w:rsidRPr="00193D81">
        <w:rPr>
          <w:color w:val="auto"/>
          <w:szCs w:val="24"/>
        </w:rPr>
        <w:t>).</w:t>
      </w:r>
      <w:del w:id="172" w:author="Абузярова Диана Борисовна" w:date="2026-03-10T13:15:00Z">
        <w:r w:rsidRPr="00193D81" w:rsidDel="00066C72">
          <w:rPr>
            <w:color w:val="auto"/>
            <w:szCs w:val="24"/>
          </w:rPr>
          <w:delText xml:space="preserve">  </w:delText>
        </w:r>
      </w:del>
    </w:p>
    <w:p w14:paraId="2461E3F8" w14:textId="4F83268A" w:rsidR="00975B81" w:rsidRPr="00193D81" w:rsidDel="007E4B45" w:rsidRDefault="00F1159A">
      <w:pPr>
        <w:pStyle w:val="af1"/>
        <w:numPr>
          <w:ilvl w:val="1"/>
          <w:numId w:val="12"/>
        </w:numPr>
        <w:spacing w:after="0" w:line="240" w:lineRule="auto"/>
        <w:ind w:left="0" w:right="0" w:firstLine="709"/>
        <w:contextualSpacing w:val="0"/>
        <w:rPr>
          <w:del w:id="173" w:author="Абузярова Диана Борисовна" w:date="2026-03-10T13:08:00Z"/>
          <w:color w:val="auto"/>
          <w:szCs w:val="24"/>
        </w:rPr>
        <w:pPrChange w:id="174" w:author="Абузярова Диана Борисовна" w:date="2026-03-10T13:09:00Z">
          <w:pPr>
            <w:pStyle w:val="af1"/>
            <w:numPr>
              <w:ilvl w:val="1"/>
              <w:numId w:val="12"/>
            </w:numPr>
            <w:spacing w:after="5" w:line="240" w:lineRule="auto"/>
            <w:ind w:left="0" w:right="44" w:firstLine="709"/>
          </w:pPr>
        </w:pPrChange>
      </w:pPr>
      <w:r w:rsidRPr="00193D81">
        <w:rPr>
          <w:color w:val="auto"/>
          <w:szCs w:val="24"/>
        </w:rPr>
        <w:t xml:space="preserve"> </w:t>
      </w:r>
      <w:r w:rsidR="00975B81" w:rsidRPr="00193D81">
        <w:rPr>
          <w:color w:val="auto"/>
          <w:szCs w:val="24"/>
        </w:rPr>
        <w:t>Факт участия в Акции означает, что все ее Участники ознакомились с настоящими Условиями, соглашаются с ними и обязуются их соблюдать.</w:t>
      </w:r>
      <w:del w:id="175" w:author="Абузярова Диана Борисовна" w:date="2026-03-10T13:16:00Z">
        <w:r w:rsidR="00975B81" w:rsidRPr="00193D81" w:rsidDel="00066C72">
          <w:rPr>
            <w:color w:val="auto"/>
            <w:szCs w:val="24"/>
          </w:rPr>
          <w:delText xml:space="preserve">  </w:delText>
        </w:r>
      </w:del>
    </w:p>
    <w:p w14:paraId="77222AD3" w14:textId="5C9FF09B" w:rsidR="00975B81" w:rsidRPr="007E4B45" w:rsidRDefault="00975B81">
      <w:pPr>
        <w:pStyle w:val="af1"/>
        <w:numPr>
          <w:ilvl w:val="1"/>
          <w:numId w:val="12"/>
        </w:numPr>
        <w:spacing w:after="0" w:line="240" w:lineRule="auto"/>
        <w:ind w:left="0" w:right="0" w:firstLine="709"/>
        <w:contextualSpacing w:val="0"/>
        <w:rPr>
          <w:b/>
          <w:color w:val="auto"/>
          <w:rPrChange w:id="176" w:author="Абузярова Диана Борисовна" w:date="2026-03-10T13:08:00Z">
            <w:rPr/>
          </w:rPrChange>
        </w:rPr>
        <w:pPrChange w:id="177" w:author="Абузярова Диана Борисовна" w:date="2026-03-10T13:09:00Z">
          <w:pPr>
            <w:pStyle w:val="af1"/>
            <w:spacing w:line="240" w:lineRule="auto"/>
            <w:ind w:left="851" w:firstLine="0"/>
          </w:pPr>
        </w:pPrChange>
      </w:pPr>
      <w:del w:id="178" w:author="Абузярова Диана Борисовна" w:date="2026-03-10T13:08:00Z">
        <w:r w:rsidRPr="007E4B45" w:rsidDel="007E4B45">
          <w:rPr>
            <w:b/>
            <w:color w:val="auto"/>
            <w:rPrChange w:id="179" w:author="Абузярова Диана Борисовна" w:date="2026-03-10T13:08:00Z">
              <w:rPr/>
            </w:rPrChange>
          </w:rPr>
          <w:delText xml:space="preserve"> </w:delText>
        </w:r>
      </w:del>
    </w:p>
    <w:p w14:paraId="6EC6C419" w14:textId="72F47648" w:rsidR="00975B81" w:rsidRPr="006F54AB" w:rsidRDefault="00975B81">
      <w:pPr>
        <w:pStyle w:val="2"/>
        <w:numPr>
          <w:ilvl w:val="0"/>
          <w:numId w:val="13"/>
        </w:numPr>
        <w:spacing w:before="240" w:after="240" w:line="240" w:lineRule="auto"/>
        <w:ind w:left="0" w:right="0" w:firstLine="0"/>
        <w:jc w:val="center"/>
        <w:pPrChange w:id="180" w:author="Абузярова Диана Борисовна" w:date="2026-03-10T13:08:00Z">
          <w:pPr>
            <w:pStyle w:val="2"/>
            <w:numPr>
              <w:numId w:val="13"/>
            </w:numPr>
            <w:ind w:left="720" w:hanging="360"/>
            <w:jc w:val="center"/>
          </w:pPr>
        </w:pPrChange>
      </w:pPr>
      <w:bookmarkStart w:id="181" w:name="_Toc188545291"/>
      <w:r w:rsidRPr="006F54AB">
        <w:t>УЧАСТНИКИ АКЦИИ</w:t>
      </w:r>
      <w:bookmarkEnd w:id="181"/>
    </w:p>
    <w:p w14:paraId="73C5BE4A" w14:textId="064AE4B2" w:rsidR="00D90A3D" w:rsidRPr="007B763D" w:rsidDel="007B763D" w:rsidRDefault="00D90A3D" w:rsidP="007B763D">
      <w:pPr>
        <w:ind w:left="0" w:firstLine="709"/>
        <w:rPr>
          <w:del w:id="182" w:author="Абузярова Диана Борисовна" w:date="2026-03-10T13:08:00Z"/>
          <w:color w:val="auto"/>
          <w:szCs w:val="24"/>
          <w:rPrChange w:id="183" w:author="Устименко Екатерина Александровна" w:date="2026-03-19T13:22:00Z">
            <w:rPr>
              <w:del w:id="184" w:author="Абузярова Диана Борисовна" w:date="2026-03-10T13:08:00Z"/>
            </w:rPr>
          </w:rPrChange>
        </w:rPr>
        <w:pPrChange w:id="185" w:author="Устименко Екатерина Александровна" w:date="2026-03-19T13:22:00Z">
          <w:pPr>
            <w:numPr>
              <w:ilvl w:val="2"/>
              <w:numId w:val="14"/>
            </w:numPr>
            <w:spacing w:after="5" w:line="240" w:lineRule="auto"/>
            <w:ind w:left="0" w:right="44" w:firstLine="709"/>
          </w:pPr>
        </w:pPrChange>
      </w:pPr>
    </w:p>
    <w:p w14:paraId="4EB127A4" w14:textId="7F9E1BBF" w:rsidR="007B763D" w:rsidRDefault="007B763D" w:rsidP="007B763D">
      <w:pPr>
        <w:ind w:left="0" w:firstLine="709"/>
        <w:rPr>
          <w:ins w:id="186" w:author="Устименко Екатерина Александровна" w:date="2026-03-19T13:22:00Z"/>
          <w:color w:val="auto"/>
          <w:sz w:val="22"/>
        </w:rPr>
      </w:pPr>
      <w:ins w:id="187" w:author="Устименко Екатерина Александровна" w:date="2026-03-19T13:22:00Z">
        <w:r>
          <w:t xml:space="preserve">7.1.        Участниками Акции являются физические лица, </w:t>
        </w:r>
        <w:r>
          <w:rPr>
            <w:highlight w:val="green"/>
          </w:rPr>
          <w:t>имеющие вклад  на сумму от 10 000 рублей на дату страхования (01.04.2026),</w:t>
        </w:r>
        <w:r>
          <w:t xml:space="preserve">  проживающие в регионах со сред</w:t>
        </w:r>
        <w:r>
          <w:t>ней и высокой активностью клеща</w:t>
        </w:r>
        <w:r>
          <w:t>.</w:t>
        </w:r>
      </w:ins>
    </w:p>
    <w:p w14:paraId="7D4AA8AC" w14:textId="77777777" w:rsidR="007B763D" w:rsidRDefault="007B763D" w:rsidP="007B763D">
      <w:pPr>
        <w:ind w:left="0" w:firstLine="709"/>
        <w:rPr>
          <w:ins w:id="188" w:author="Устименко Екатерина Александровна" w:date="2026-03-19T13:22:00Z"/>
        </w:rPr>
      </w:pPr>
      <w:ins w:id="189" w:author="Устименко Екатерина Александровна" w:date="2026-03-19T13:22:00Z">
        <w:r>
          <w:t xml:space="preserve">7.2          В акции не участвуют Клиенты: </w:t>
        </w:r>
      </w:ins>
    </w:p>
    <w:p w14:paraId="3435D67B" w14:textId="77777777" w:rsidR="007B763D" w:rsidRDefault="007B763D" w:rsidP="007B763D">
      <w:pPr>
        <w:ind w:left="0" w:firstLine="709"/>
        <w:rPr>
          <w:ins w:id="190" w:author="Устименко Екатерина Александровна" w:date="2026-03-19T13:22:00Z"/>
        </w:rPr>
      </w:pPr>
      <w:ins w:id="191" w:author="Устименко Екатерина Александровна" w:date="2026-03-19T13:22:00Z">
        <w:r>
          <w:t>7.2.1      с просроченной задолженностью по КД , заключенным с Банком или;</w:t>
        </w:r>
      </w:ins>
    </w:p>
    <w:p w14:paraId="229A83B7" w14:textId="0AB2F441" w:rsidR="007B763D" w:rsidRPr="00047A5B" w:rsidRDefault="007B763D" w:rsidP="007B763D">
      <w:pPr>
        <w:pStyle w:val="af1"/>
        <w:spacing w:after="16" w:line="240" w:lineRule="auto"/>
        <w:ind w:left="0" w:right="0" w:firstLine="709"/>
        <w:jc w:val="left"/>
        <w:rPr>
          <w:ins w:id="192" w:author="Устименко Екатерина Александровна" w:date="2026-03-19T13:22:00Z"/>
          <w:color w:val="auto"/>
          <w:szCs w:val="24"/>
        </w:rPr>
        <w:pPrChange w:id="193" w:author="Устименко Екатерина Александровна" w:date="2026-03-19T13:22:00Z">
          <w:pPr>
            <w:pStyle w:val="af1"/>
            <w:spacing w:after="16" w:line="240" w:lineRule="auto"/>
            <w:ind w:left="851" w:right="0" w:firstLine="0"/>
            <w:jc w:val="left"/>
          </w:pPr>
        </w:pPrChange>
      </w:pPr>
      <w:ins w:id="194" w:author="Устименко Екатерина Александровна" w:date="2026-03-19T13:22:00Z">
        <w:r>
          <w:t>7.2.2      с выявленными фактами мошеннических действий</w:t>
        </w:r>
        <w:r>
          <w:t>.</w:t>
        </w:r>
      </w:ins>
    </w:p>
    <w:p w14:paraId="5A5DD90F" w14:textId="226E424B" w:rsidR="00975B81" w:rsidRPr="007B0A68" w:rsidDel="007B763D" w:rsidRDefault="00890044" w:rsidP="007B763D">
      <w:pPr>
        <w:pStyle w:val="af1"/>
        <w:spacing w:after="5" w:line="240" w:lineRule="auto"/>
        <w:ind w:left="439" w:right="44"/>
        <w:rPr>
          <w:del w:id="195" w:author="Устименко Екатерина Александровна" w:date="2026-03-19T13:21:00Z"/>
          <w:color w:val="auto"/>
          <w:szCs w:val="24"/>
        </w:rPr>
        <w:pPrChange w:id="196" w:author="Устименко Екатерина Александровна" w:date="2026-03-19T13:22:00Z">
          <w:pPr>
            <w:pStyle w:val="af1"/>
            <w:numPr>
              <w:ilvl w:val="1"/>
              <w:numId w:val="13"/>
            </w:numPr>
            <w:spacing w:after="5" w:line="240" w:lineRule="auto"/>
            <w:ind w:left="0" w:right="44" w:firstLine="709"/>
          </w:pPr>
        </w:pPrChange>
      </w:pPr>
      <w:del w:id="197" w:author="Устименко Екатерина Александровна" w:date="2026-03-19T13:21:00Z">
        <w:r w:rsidDel="007B763D">
          <w:rPr>
            <w:color w:val="auto"/>
            <w:szCs w:val="24"/>
          </w:rPr>
          <w:delText xml:space="preserve"> </w:delText>
        </w:r>
        <w:r w:rsidR="00D324C5" w:rsidRPr="007B0A68" w:rsidDel="007B763D">
          <w:rPr>
            <w:color w:val="auto"/>
            <w:szCs w:val="24"/>
          </w:rPr>
          <w:delText>Участникам</w:delText>
        </w:r>
        <w:r w:rsidDel="007B763D">
          <w:rPr>
            <w:color w:val="auto"/>
            <w:szCs w:val="24"/>
          </w:rPr>
          <w:delText>и</w:delText>
        </w:r>
        <w:r w:rsidR="00D324C5" w:rsidRPr="007B0A68" w:rsidDel="007B763D">
          <w:rPr>
            <w:color w:val="auto"/>
            <w:szCs w:val="24"/>
          </w:rPr>
          <w:delText xml:space="preserve"> Акции </w:delText>
        </w:r>
        <w:r w:rsidR="005909DB" w:rsidDel="007B763D">
          <w:rPr>
            <w:color w:val="auto"/>
            <w:szCs w:val="24"/>
          </w:rPr>
          <w:delText>являются физические лица</w:delText>
        </w:r>
        <w:r w:rsidR="00810179" w:rsidDel="007B763D">
          <w:rPr>
            <w:color w:val="auto"/>
            <w:szCs w:val="24"/>
          </w:rPr>
          <w:delText>, у которых есть вклад сумму от 10 000 рублей,</w:delText>
        </w:r>
        <w:r w:rsidRPr="00890044" w:rsidDel="007B763D">
          <w:rPr>
            <w:color w:val="auto"/>
            <w:szCs w:val="24"/>
          </w:rPr>
          <w:delText xml:space="preserve"> </w:delText>
        </w:r>
        <w:r w:rsidR="005A42A9" w:rsidDel="007B763D">
          <w:rPr>
            <w:color w:val="auto"/>
            <w:szCs w:val="24"/>
          </w:rPr>
          <w:delText xml:space="preserve"> </w:delText>
        </w:r>
        <w:r w:rsidR="00047A5B" w:rsidRPr="007B0A68" w:rsidDel="007B763D">
          <w:rPr>
            <w:color w:val="auto"/>
            <w:szCs w:val="24"/>
          </w:rPr>
          <w:delText>проживающие в регионах со средней и высокой активностью клеща</w:delText>
        </w:r>
        <w:r w:rsidR="00810179" w:rsidDel="007B763D">
          <w:rPr>
            <w:color w:val="auto"/>
            <w:szCs w:val="24"/>
          </w:rPr>
          <w:delText xml:space="preserve">, </w:delText>
        </w:r>
        <w:r w:rsidR="00D324C5" w:rsidRPr="007B0A68" w:rsidDel="007B763D">
          <w:rPr>
            <w:color w:val="auto"/>
            <w:szCs w:val="24"/>
          </w:rPr>
          <w:delText>и получившие информацию об акции посредством e-mail информирования и (или) PUSH-уведомлений.</w:delText>
        </w:r>
      </w:del>
    </w:p>
    <w:p w14:paraId="0CF0295A" w14:textId="31728297" w:rsidR="00975B81" w:rsidRPr="007B0A68" w:rsidDel="007B763D" w:rsidRDefault="00975B81" w:rsidP="007B763D">
      <w:pPr>
        <w:pStyle w:val="af1"/>
        <w:spacing w:after="5" w:line="240" w:lineRule="auto"/>
        <w:ind w:left="439" w:right="44"/>
        <w:rPr>
          <w:del w:id="198" w:author="Устименко Екатерина Александровна" w:date="2026-03-19T13:21:00Z"/>
          <w:color w:val="auto"/>
          <w:szCs w:val="24"/>
        </w:rPr>
        <w:pPrChange w:id="199" w:author="Устименко Екатерина Александровна" w:date="2026-03-19T13:22:00Z">
          <w:pPr>
            <w:pStyle w:val="af1"/>
            <w:numPr>
              <w:ilvl w:val="1"/>
              <w:numId w:val="14"/>
            </w:numPr>
            <w:spacing w:after="5" w:line="240" w:lineRule="auto"/>
            <w:ind w:left="0" w:right="44" w:firstLine="709"/>
          </w:pPr>
        </w:pPrChange>
      </w:pPr>
      <w:del w:id="200" w:author="Устименко Екатерина Александровна" w:date="2026-03-19T13:21:00Z">
        <w:r w:rsidRPr="007B0A68" w:rsidDel="007B763D">
          <w:rPr>
            <w:color w:val="auto"/>
            <w:szCs w:val="24"/>
          </w:rPr>
          <w:delText xml:space="preserve">В акции не участвуют Клиенты: </w:delText>
        </w:r>
      </w:del>
    </w:p>
    <w:p w14:paraId="746F29B3" w14:textId="469EE249" w:rsidR="00975B81" w:rsidRPr="007B0A68" w:rsidDel="007B763D" w:rsidRDefault="00975B81" w:rsidP="007B763D">
      <w:pPr>
        <w:pStyle w:val="af1"/>
        <w:spacing w:after="5" w:line="240" w:lineRule="auto"/>
        <w:ind w:left="439" w:right="44"/>
        <w:rPr>
          <w:del w:id="201" w:author="Устименко Екатерина Александровна" w:date="2026-03-19T13:21:00Z"/>
          <w:color w:val="auto"/>
          <w:szCs w:val="24"/>
        </w:rPr>
        <w:pPrChange w:id="202" w:author="Устименко Екатерина Александровна" w:date="2026-03-19T13:22:00Z">
          <w:pPr>
            <w:pStyle w:val="af1"/>
            <w:numPr>
              <w:ilvl w:val="2"/>
              <w:numId w:val="14"/>
            </w:numPr>
            <w:spacing w:after="5" w:line="240" w:lineRule="auto"/>
            <w:ind w:left="0" w:right="44" w:firstLine="709"/>
          </w:pPr>
        </w:pPrChange>
      </w:pPr>
      <w:del w:id="203" w:author="Устименко Екатерина Александровна" w:date="2026-03-19T13:21:00Z">
        <w:r w:rsidRPr="007B0A68" w:rsidDel="007B763D">
          <w:rPr>
            <w:color w:val="auto"/>
            <w:szCs w:val="24"/>
          </w:rPr>
          <w:delText>с просроченной задолженностью или;</w:delText>
        </w:r>
      </w:del>
    </w:p>
    <w:p w14:paraId="679FA738" w14:textId="58688E30" w:rsidR="00975B81" w:rsidRPr="00047A5B" w:rsidDel="007B763D" w:rsidRDefault="00975B81" w:rsidP="007B763D">
      <w:pPr>
        <w:spacing w:after="5" w:line="240" w:lineRule="auto"/>
        <w:ind w:right="44"/>
        <w:rPr>
          <w:del w:id="204" w:author="Устименко Екатерина Александровна" w:date="2026-03-19T13:21:00Z"/>
          <w:color w:val="auto"/>
          <w:szCs w:val="24"/>
        </w:rPr>
        <w:pPrChange w:id="205" w:author="Устименко Екатерина Александровна" w:date="2026-03-19T13:22:00Z">
          <w:pPr>
            <w:numPr>
              <w:ilvl w:val="2"/>
              <w:numId w:val="14"/>
            </w:numPr>
            <w:spacing w:after="5" w:line="240" w:lineRule="auto"/>
            <w:ind w:left="0" w:right="44" w:firstLine="709"/>
          </w:pPr>
        </w:pPrChange>
      </w:pPr>
      <w:del w:id="206" w:author="Устименко Екатерина Александровна" w:date="2026-03-19T13:21:00Z">
        <w:r w:rsidRPr="00047A5B" w:rsidDel="007B763D">
          <w:rPr>
            <w:color w:val="auto"/>
            <w:szCs w:val="24"/>
          </w:rPr>
          <w:delText>с выявленными фактами мошеннических действий или;</w:delText>
        </w:r>
      </w:del>
    </w:p>
    <w:p w14:paraId="72DEFE76" w14:textId="3E23AA58" w:rsidR="00975B81" w:rsidRPr="00047A5B" w:rsidRDefault="00975B81" w:rsidP="007B763D">
      <w:pPr>
        <w:spacing w:after="5" w:line="240" w:lineRule="auto"/>
        <w:ind w:right="44"/>
        <w:rPr>
          <w:color w:val="auto"/>
          <w:szCs w:val="24"/>
        </w:rPr>
        <w:pPrChange w:id="207" w:author="Устименко Екатерина Александровна" w:date="2026-03-19T13:22:00Z">
          <w:pPr>
            <w:numPr>
              <w:ilvl w:val="2"/>
              <w:numId w:val="14"/>
            </w:numPr>
            <w:spacing w:after="5" w:line="240" w:lineRule="auto"/>
            <w:ind w:left="0" w:right="44" w:firstLine="709"/>
          </w:pPr>
        </w:pPrChange>
      </w:pPr>
      <w:del w:id="208" w:author="Устименко Екатерина Александровна" w:date="2026-03-19T13:21:00Z">
        <w:r w:rsidRPr="00047A5B" w:rsidDel="007B763D">
          <w:rPr>
            <w:color w:val="auto"/>
            <w:szCs w:val="24"/>
          </w:rPr>
          <w:delText>с 2 (двумя) и более Картами.</w:delText>
        </w:r>
      </w:del>
      <w:del w:id="209" w:author="Абузярова Диана Борисовна" w:date="2026-03-10T13:16:00Z">
        <w:r w:rsidRPr="00047A5B" w:rsidDel="00066C72">
          <w:rPr>
            <w:color w:val="auto"/>
            <w:szCs w:val="24"/>
          </w:rPr>
          <w:delText xml:space="preserve">  </w:delText>
        </w:r>
      </w:del>
    </w:p>
    <w:p w14:paraId="4362C202" w14:textId="3A4EA3E2" w:rsidR="004A428D" w:rsidRPr="006F54AB" w:rsidRDefault="001E2231">
      <w:pPr>
        <w:pStyle w:val="2"/>
        <w:numPr>
          <w:ilvl w:val="0"/>
          <w:numId w:val="13"/>
        </w:numPr>
        <w:spacing w:before="240" w:after="240" w:line="240" w:lineRule="auto"/>
        <w:ind w:left="0" w:right="0" w:firstLine="0"/>
        <w:jc w:val="center"/>
        <w:pPrChange w:id="210" w:author="Абузярова Диана Борисовна" w:date="2026-03-10T13:08:00Z">
          <w:pPr>
            <w:pStyle w:val="2"/>
            <w:numPr>
              <w:numId w:val="13"/>
            </w:numPr>
            <w:spacing w:before="240" w:after="240" w:line="240" w:lineRule="auto"/>
            <w:ind w:left="714" w:right="62" w:hanging="357"/>
            <w:jc w:val="center"/>
          </w:pPr>
        </w:pPrChange>
      </w:pPr>
      <w:bookmarkStart w:id="211" w:name="_Toc188545292"/>
      <w:r w:rsidRPr="006F54AB">
        <w:t>О</w:t>
      </w:r>
      <w:ins w:id="212" w:author="Абузярова Диана Борисовна" w:date="2026-03-10T13:08:00Z">
        <w:r w:rsidR="007E4B45">
          <w:t>Б</w:t>
        </w:r>
      </w:ins>
      <w:r w:rsidRPr="006F54AB">
        <w:t>ЩИЕ УСЛОВИЯ АКЦИИ</w:t>
      </w:r>
      <w:bookmarkEnd w:id="211"/>
    </w:p>
    <w:p w14:paraId="3EB9AA15" w14:textId="23F6799D" w:rsidR="004A428D" w:rsidRPr="002A23BB" w:rsidRDefault="00C97E6A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13" w:author="Абузярова Диана Борисовна" w:date="2026-03-10T13:10:00Z">
          <w:pPr>
            <w:tabs>
              <w:tab w:val="left" w:pos="1134"/>
            </w:tabs>
            <w:spacing w:after="131" w:line="240" w:lineRule="auto"/>
            <w:ind w:left="0" w:right="52" w:firstLine="709"/>
          </w:pPr>
        </w:pPrChange>
      </w:pPr>
      <w:r w:rsidRPr="002A23BB">
        <w:rPr>
          <w:color w:val="auto"/>
          <w:szCs w:val="24"/>
        </w:rPr>
        <w:t>8</w:t>
      </w:r>
      <w:r w:rsidR="007B0A68">
        <w:rPr>
          <w:color w:val="auto"/>
          <w:szCs w:val="24"/>
        </w:rPr>
        <w:t>.1.</w:t>
      </w:r>
      <w:r w:rsidR="007B0A68">
        <w:rPr>
          <w:color w:val="auto"/>
          <w:szCs w:val="24"/>
        </w:rPr>
        <w:tab/>
      </w:r>
      <w:r w:rsidR="001B6765" w:rsidRPr="002A23BB">
        <w:rPr>
          <w:color w:val="auto"/>
          <w:szCs w:val="24"/>
        </w:rPr>
        <w:t xml:space="preserve">Условия считаются принятыми Клиентом и действующими в отношении Банка с момента начала выполнения Клиентом действий, установленных в настоящем разделе, что означает безоговорочное принятие Клиентом всех положений настоящих Условий без каких-либо изъятий или ограничений на условиях присоединения. </w:t>
      </w:r>
      <w:r w:rsidR="00BA74E7" w:rsidRPr="002A23BB">
        <w:rPr>
          <w:color w:val="auto"/>
          <w:szCs w:val="24"/>
        </w:rPr>
        <w:t>Отправление Клиенту</w:t>
      </w:r>
      <w:r w:rsidR="001B6765" w:rsidRPr="002A23BB">
        <w:rPr>
          <w:color w:val="auto"/>
          <w:szCs w:val="24"/>
          <w:highlight w:val="yellow"/>
        </w:rPr>
        <w:t xml:space="preserve"> </w:t>
      </w:r>
      <w:r w:rsidR="007D052B" w:rsidRPr="002A23BB">
        <w:rPr>
          <w:color w:val="auto"/>
          <w:szCs w:val="24"/>
        </w:rPr>
        <w:t>уведомления с лэндингом на условия</w:t>
      </w:r>
      <w:r w:rsidR="001B6765" w:rsidRPr="002A23BB">
        <w:rPr>
          <w:color w:val="auto"/>
          <w:szCs w:val="24"/>
        </w:rPr>
        <w:t xml:space="preserve">, является подтверждением согласия Участника </w:t>
      </w:r>
      <w:r w:rsidRPr="002A23BB">
        <w:rPr>
          <w:color w:val="auto"/>
          <w:szCs w:val="24"/>
        </w:rPr>
        <w:t>настоящих</w:t>
      </w:r>
      <w:r w:rsidR="001B6765" w:rsidRPr="002A23BB">
        <w:rPr>
          <w:color w:val="auto"/>
          <w:szCs w:val="24"/>
        </w:rPr>
        <w:t xml:space="preserve"> Условий. </w:t>
      </w:r>
    </w:p>
    <w:p w14:paraId="73BEBBEC" w14:textId="6AED4472" w:rsidR="004A428D" w:rsidRPr="002A23BB" w:rsidRDefault="00BA74E7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14" w:author="Абузярова Диана Борисовна" w:date="2026-03-10T13:10:00Z">
          <w:pPr>
            <w:tabs>
              <w:tab w:val="left" w:pos="1134"/>
            </w:tabs>
            <w:spacing w:after="124" w:line="240" w:lineRule="auto"/>
            <w:ind w:left="0" w:right="52" w:firstLine="709"/>
          </w:pPr>
        </w:pPrChange>
      </w:pPr>
      <w:r w:rsidRPr="002A23BB">
        <w:rPr>
          <w:color w:val="auto"/>
          <w:szCs w:val="24"/>
        </w:rPr>
        <w:t>8</w:t>
      </w:r>
      <w:r w:rsidR="007B0A68">
        <w:rPr>
          <w:color w:val="auto"/>
          <w:szCs w:val="24"/>
        </w:rPr>
        <w:t>.2.</w:t>
      </w:r>
      <w:r w:rsidR="007B0A68">
        <w:rPr>
          <w:color w:val="auto"/>
          <w:szCs w:val="24"/>
        </w:rPr>
        <w:tab/>
      </w:r>
      <w:ins w:id="215" w:author="Устименко Екатерина Александровна" w:date="2026-03-19T13:23:00Z">
        <w:r w:rsidR="007B763D" w:rsidRPr="007B763D">
          <w:rPr>
            <w:color w:val="auto"/>
            <w:szCs w:val="24"/>
          </w:rPr>
          <w:t>Участнику Акции посредством PUSH-уведомлений или электронной почты направляется уведомление о проведении Акции, содержащее ссылку на лендинг с подробными условиями участия, а также информацией о возможности оформления карты «Халва».</w:t>
        </w:r>
      </w:ins>
      <w:del w:id="216" w:author="Устименко Екатерина Александровна" w:date="2026-03-19T13:23:00Z">
        <w:r w:rsidR="001B6765" w:rsidRPr="002A23BB" w:rsidDel="007B763D">
          <w:rPr>
            <w:color w:val="auto"/>
            <w:szCs w:val="24"/>
          </w:rPr>
          <w:delText xml:space="preserve">Участнику Акции </w:delText>
        </w:r>
        <w:r w:rsidR="00C97E6A" w:rsidRPr="002A23BB" w:rsidDel="007B763D">
          <w:rPr>
            <w:color w:val="auto"/>
            <w:szCs w:val="24"/>
          </w:rPr>
          <w:delText>направляется уведомление об акции</w:delText>
        </w:r>
        <w:r w:rsidRPr="002A23BB" w:rsidDel="007B763D">
          <w:rPr>
            <w:color w:val="auto"/>
            <w:szCs w:val="24"/>
          </w:rPr>
          <w:delText xml:space="preserve"> </w:delText>
        </w:r>
        <w:r w:rsidR="007D052B" w:rsidRPr="002A23BB" w:rsidDel="007B763D">
          <w:rPr>
            <w:color w:val="auto"/>
            <w:szCs w:val="24"/>
          </w:rPr>
          <w:delText xml:space="preserve">с лэндингом на условия </w:delText>
        </w:r>
        <w:r w:rsidR="00C97E6A" w:rsidRPr="002A23BB" w:rsidDel="007B763D">
          <w:rPr>
            <w:color w:val="auto"/>
            <w:szCs w:val="24"/>
          </w:rPr>
          <w:delText>посредством e-mail информирования или PUSH-уведомлений</w:delText>
        </w:r>
        <w:r w:rsidRPr="002A23BB" w:rsidDel="007B763D">
          <w:rPr>
            <w:color w:val="auto"/>
            <w:szCs w:val="24"/>
          </w:rPr>
          <w:delText>.</w:delText>
        </w:r>
      </w:del>
    </w:p>
    <w:p w14:paraId="756C6E4B" w14:textId="6861387E" w:rsidR="007D052B" w:rsidRPr="002A23BB" w:rsidRDefault="007B0A68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17" w:author="Абузярова Диана Борисовна" w:date="2026-03-10T13:10:00Z">
          <w:pPr>
            <w:tabs>
              <w:tab w:val="left" w:pos="1134"/>
            </w:tabs>
            <w:spacing w:after="124" w:line="240" w:lineRule="auto"/>
            <w:ind w:left="0" w:right="52" w:firstLine="709"/>
          </w:pPr>
        </w:pPrChange>
      </w:pPr>
      <w:r>
        <w:rPr>
          <w:color w:val="auto"/>
          <w:szCs w:val="24"/>
        </w:rPr>
        <w:t>8.3.</w:t>
      </w:r>
      <w:r>
        <w:rPr>
          <w:color w:val="auto"/>
          <w:szCs w:val="24"/>
        </w:rPr>
        <w:tab/>
      </w:r>
      <w:ins w:id="218" w:author="Устименко Екатерина Александровна" w:date="2026-03-19T13:25:00Z">
        <w:r w:rsidR="007B763D" w:rsidRPr="007B763D">
          <w:rPr>
            <w:color w:val="auto"/>
            <w:szCs w:val="24"/>
          </w:rPr>
          <w:t xml:space="preserve">Страховой полис «Антиклещ», в соответствии с данной Акцией, Клиенту предоставляется в рамках Программы лояльности. </w:t>
        </w:r>
      </w:ins>
      <w:bookmarkStart w:id="219" w:name="_GoBack"/>
      <w:bookmarkEnd w:id="219"/>
      <w:del w:id="220" w:author="Устименко Екатерина Александровна" w:date="2026-03-19T13:25:00Z">
        <w:r w:rsidR="004578D9" w:rsidRPr="002A23BB" w:rsidDel="007B763D">
          <w:rPr>
            <w:color w:val="auto"/>
            <w:szCs w:val="24"/>
          </w:rPr>
          <w:delText>Страховой полис</w:delText>
        </w:r>
        <w:r w:rsidR="007D052B" w:rsidRPr="002A23BB" w:rsidDel="007B763D">
          <w:rPr>
            <w:color w:val="auto"/>
            <w:szCs w:val="24"/>
          </w:rPr>
          <w:delText xml:space="preserve"> «</w:delText>
        </w:r>
        <w:r w:rsidR="00902E28" w:rsidRPr="002A23BB" w:rsidDel="007B763D">
          <w:rPr>
            <w:color w:val="auto"/>
            <w:szCs w:val="24"/>
          </w:rPr>
          <w:delText>Антиклещ</w:delText>
        </w:r>
        <w:r w:rsidR="007D052B" w:rsidRPr="002A23BB" w:rsidDel="007B763D">
          <w:rPr>
            <w:color w:val="auto"/>
            <w:szCs w:val="24"/>
          </w:rPr>
          <w:delText>»,</w:delText>
        </w:r>
        <w:r w:rsidR="004578D9" w:rsidRPr="002A23BB" w:rsidDel="007B763D">
          <w:rPr>
            <w:color w:val="auto"/>
            <w:szCs w:val="24"/>
          </w:rPr>
          <w:delText xml:space="preserve"> в соответствии с данной Акцией</w:delText>
        </w:r>
        <w:r w:rsidR="007D052B" w:rsidRPr="002A23BB" w:rsidDel="007B763D">
          <w:rPr>
            <w:color w:val="auto"/>
            <w:szCs w:val="24"/>
          </w:rPr>
          <w:delText>, Клиенту</w:delText>
        </w:r>
        <w:r w:rsidR="004578D9" w:rsidRPr="002A23BB" w:rsidDel="007B763D">
          <w:rPr>
            <w:color w:val="auto"/>
            <w:szCs w:val="24"/>
          </w:rPr>
          <w:delText xml:space="preserve"> предоставляется бесплатно.</w:delText>
        </w:r>
      </w:del>
    </w:p>
    <w:p w14:paraId="135043EA" w14:textId="4011366A" w:rsidR="004A428D" w:rsidRPr="006F54AB" w:rsidRDefault="001B6765">
      <w:pPr>
        <w:pStyle w:val="2"/>
        <w:numPr>
          <w:ilvl w:val="0"/>
          <w:numId w:val="13"/>
        </w:numPr>
        <w:spacing w:before="240" w:after="240" w:line="240" w:lineRule="auto"/>
        <w:ind w:left="0" w:right="0" w:firstLine="0"/>
        <w:jc w:val="center"/>
        <w:pPrChange w:id="221" w:author="Абузярова Диана Борисовна" w:date="2026-03-10T13:08:00Z">
          <w:pPr>
            <w:pStyle w:val="2"/>
            <w:numPr>
              <w:numId w:val="13"/>
            </w:numPr>
            <w:spacing w:before="240" w:after="240" w:line="240" w:lineRule="auto"/>
            <w:ind w:left="714" w:right="62" w:hanging="357"/>
            <w:jc w:val="center"/>
          </w:pPr>
        </w:pPrChange>
      </w:pPr>
      <w:bookmarkStart w:id="222" w:name="_Toc188545293"/>
      <w:r w:rsidRPr="006F54AB">
        <w:t>ИНФОРМИРОВАНИЕ ОБ АКЦИИ</w:t>
      </w:r>
      <w:bookmarkEnd w:id="222"/>
    </w:p>
    <w:p w14:paraId="7E62EF4E" w14:textId="414285C5" w:rsidR="004A428D" w:rsidRPr="00787672" w:rsidRDefault="00D90A3D">
      <w:pPr>
        <w:tabs>
          <w:tab w:val="left" w:pos="1134"/>
        </w:tabs>
        <w:spacing w:after="0" w:line="240" w:lineRule="auto"/>
        <w:ind w:left="0" w:right="0" w:firstLine="709"/>
        <w:rPr>
          <w:color w:val="538135" w:themeColor="accent6" w:themeShade="BF"/>
          <w:szCs w:val="24"/>
        </w:rPr>
        <w:pPrChange w:id="223" w:author="Абузярова Диана Борисовна" w:date="2026-03-10T13:10:00Z">
          <w:pPr>
            <w:tabs>
              <w:tab w:val="left" w:pos="1134"/>
            </w:tabs>
            <w:spacing w:after="129" w:line="240" w:lineRule="auto"/>
            <w:ind w:left="0" w:right="52" w:firstLine="709"/>
          </w:pPr>
        </w:pPrChange>
      </w:pPr>
      <w:r w:rsidRPr="002A23BB">
        <w:rPr>
          <w:color w:val="auto"/>
          <w:szCs w:val="24"/>
        </w:rPr>
        <w:t>9</w:t>
      </w:r>
      <w:r w:rsidR="007B0A68">
        <w:rPr>
          <w:color w:val="auto"/>
          <w:szCs w:val="24"/>
        </w:rPr>
        <w:t>.1.</w:t>
      </w:r>
      <w:r w:rsidR="007B0A68">
        <w:rPr>
          <w:color w:val="auto"/>
          <w:szCs w:val="24"/>
        </w:rPr>
        <w:tab/>
      </w:r>
      <w:r w:rsidR="001B6765" w:rsidRPr="002A23BB">
        <w:rPr>
          <w:color w:val="auto"/>
          <w:szCs w:val="24"/>
        </w:rPr>
        <w:t>Информация об условиях Акции, Организаторе и правилах участия в Акции размещается на Сайте Банка</w:t>
      </w:r>
      <w:r w:rsidR="002A1AE6" w:rsidRPr="002A23BB">
        <w:rPr>
          <w:color w:val="auto"/>
          <w:szCs w:val="24"/>
        </w:rPr>
        <w:t xml:space="preserve"> </w:t>
      </w:r>
      <w:commentRangeStart w:id="224"/>
      <w:r w:rsidR="002A1AE6" w:rsidRPr="007B763D">
        <w:rPr>
          <w:color w:val="auto"/>
          <w:szCs w:val="24"/>
          <w:rPrChange w:id="225" w:author="Устименко Екатерина Александровна" w:date="2026-03-19T13:24:00Z">
            <w:rPr>
              <w:color w:val="auto"/>
              <w:szCs w:val="24"/>
            </w:rPr>
          </w:rPrChange>
        </w:rPr>
        <w:t>ссылка</w:t>
      </w:r>
      <w:ins w:id="226" w:author="Устименко Екатерина Александровна" w:date="2026-03-19T13:24:00Z">
        <w:r w:rsidR="007B763D" w:rsidRPr="007B763D">
          <w:rPr>
            <w:color w:val="auto"/>
            <w:szCs w:val="24"/>
            <w:rPrChange w:id="227" w:author="Устименко Екатерина Александровна" w:date="2026-03-19T13:24:00Z">
              <w:rPr>
                <w:color w:val="auto"/>
                <w:szCs w:val="24"/>
              </w:rPr>
            </w:rPrChange>
          </w:rPr>
          <w:t xml:space="preserve"> </w:t>
        </w:r>
        <w:r w:rsidR="007B763D" w:rsidRPr="007B763D">
          <w:rPr>
            <w:rPrChange w:id="228" w:author="Устименко Екатерина Александровна" w:date="2026-03-19T13:24:00Z">
              <w:rPr/>
            </w:rPrChange>
          </w:rPr>
          <w:fldChar w:fldCharType="begin"/>
        </w:r>
        <w:r w:rsidR="007B763D" w:rsidRPr="007B763D">
          <w:rPr>
            <w:rPrChange w:id="229" w:author="Устименко Екатерина Александровна" w:date="2026-03-19T13:24:00Z">
              <w:rPr/>
            </w:rPrChange>
          </w:rPr>
          <w:instrText xml:space="preserve"> HYPERLINK "https://prod-api.sovcombank.ru/documents/17802" \t "_blank" </w:instrText>
        </w:r>
        <w:r w:rsidR="007B763D" w:rsidRPr="007B763D">
          <w:rPr>
            <w:rPrChange w:id="230" w:author="Устименко Екатерина Александровна" w:date="2026-03-19T13:24:00Z">
              <w:rPr/>
            </w:rPrChange>
          </w:rPr>
          <w:fldChar w:fldCharType="separate"/>
        </w:r>
        <w:r w:rsidR="007B763D" w:rsidRPr="007B763D">
          <w:rPr>
            <w:rStyle w:val="a3"/>
            <w:rPrChange w:id="231" w:author="Устименко Екатерина Александровна" w:date="2026-03-19T13:24:00Z">
              <w:rPr>
                <w:rStyle w:val="a3"/>
              </w:rPr>
            </w:rPrChange>
          </w:rPr>
          <w:t>https://prod-api.sovcombank.ru/documents/17802</w:t>
        </w:r>
        <w:r w:rsidR="007B763D" w:rsidRPr="007B763D">
          <w:rPr>
            <w:rStyle w:val="a3"/>
            <w:rPrChange w:id="232" w:author="Устименко Екатерина Александровна" w:date="2026-03-19T13:24:00Z">
              <w:rPr>
                <w:rStyle w:val="a3"/>
              </w:rPr>
            </w:rPrChange>
          </w:rPr>
          <w:fldChar w:fldCharType="end"/>
        </w:r>
        <w:r w:rsidR="007B763D" w:rsidRPr="00787672">
          <w:rPr>
            <w:color w:val="538135" w:themeColor="accent6" w:themeShade="BF"/>
          </w:rPr>
          <w:t>.</w:t>
        </w:r>
      </w:ins>
      <w:del w:id="233" w:author="Устименко Екатерина Александровна" w:date="2026-03-19T13:24:00Z">
        <w:r w:rsidR="00810179" w:rsidRPr="007E4B45" w:rsidDel="007B763D">
          <w:rPr>
            <w:color w:val="auto"/>
            <w:szCs w:val="24"/>
            <w:highlight w:val="yellow"/>
            <w:rPrChange w:id="234" w:author="Абузярова Диана Борисовна" w:date="2026-03-10T13:10:00Z">
              <w:rPr>
                <w:color w:val="auto"/>
                <w:szCs w:val="24"/>
              </w:rPr>
            </w:rPrChange>
          </w:rPr>
          <w:delText>____________________</w:delText>
        </w:r>
        <w:r w:rsidR="00C3105E" w:rsidRPr="00787672" w:rsidDel="007B763D">
          <w:rPr>
            <w:color w:val="538135" w:themeColor="accent6" w:themeShade="BF"/>
          </w:rPr>
          <w:delText>.</w:delText>
        </w:r>
        <w:commentRangeEnd w:id="224"/>
        <w:r w:rsidR="007E4B45" w:rsidDel="007B763D">
          <w:rPr>
            <w:rStyle w:val="a8"/>
          </w:rPr>
          <w:commentReference w:id="224"/>
        </w:r>
      </w:del>
    </w:p>
    <w:p w14:paraId="348386C3" w14:textId="0B32A40F" w:rsidR="004A428D" w:rsidRPr="00047A5B" w:rsidRDefault="00D90A3D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35" w:author="Абузярова Диана Борисовна" w:date="2026-03-10T13:10:00Z">
          <w:pPr>
            <w:tabs>
              <w:tab w:val="left" w:pos="1134"/>
            </w:tabs>
            <w:spacing w:after="86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9</w:t>
      </w:r>
      <w:r w:rsidR="007B0A68">
        <w:rPr>
          <w:color w:val="auto"/>
          <w:szCs w:val="24"/>
        </w:rPr>
        <w:t>.2.</w:t>
      </w:r>
      <w:r w:rsidR="007B0A68">
        <w:rPr>
          <w:color w:val="auto"/>
          <w:szCs w:val="24"/>
        </w:rPr>
        <w:tab/>
      </w:r>
      <w:r w:rsidR="001B6765" w:rsidRPr="00047A5B">
        <w:rPr>
          <w:color w:val="auto"/>
          <w:szCs w:val="24"/>
        </w:rPr>
        <w:t>Фиксация Акцепта Клиента осуществляется Банком в электронном виде и хранится в аппаратно-программном комплексе Банка. Выписки из аппаратно</w:t>
      </w:r>
      <w:r w:rsidR="009D0F55" w:rsidRPr="00047A5B">
        <w:rPr>
          <w:color w:val="auto"/>
          <w:szCs w:val="24"/>
        </w:rPr>
        <w:t>-</w:t>
      </w:r>
      <w:r w:rsidR="001B6765" w:rsidRPr="00047A5B">
        <w:rPr>
          <w:color w:val="auto"/>
          <w:szCs w:val="24"/>
        </w:rPr>
        <w:t xml:space="preserve">программного комплекса Банка могут использоваться в качестве доказательств при рассмотрении споров, в том числе в судебном порядке. </w:t>
      </w:r>
    </w:p>
    <w:p w14:paraId="34D5B165" w14:textId="4C9863B7" w:rsidR="004A428D" w:rsidRPr="00047A5B" w:rsidRDefault="00D90A3D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36" w:author="Абузярова Диана Борисовна" w:date="2026-03-10T13:10:00Z">
          <w:pPr>
            <w:tabs>
              <w:tab w:val="left" w:pos="1134"/>
            </w:tabs>
            <w:spacing w:after="88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9</w:t>
      </w:r>
      <w:r w:rsidR="007B0A68">
        <w:rPr>
          <w:color w:val="auto"/>
          <w:szCs w:val="24"/>
        </w:rPr>
        <w:t>.3.</w:t>
      </w:r>
      <w:r w:rsidR="007B0A68">
        <w:rPr>
          <w:color w:val="auto"/>
          <w:szCs w:val="24"/>
        </w:rPr>
        <w:tab/>
      </w:r>
      <w:r w:rsidR="001B6765" w:rsidRPr="00047A5B">
        <w:rPr>
          <w:color w:val="auto"/>
          <w:szCs w:val="24"/>
        </w:rPr>
        <w:t xml:space="preserve">Банк вправе вносить изменения в условия Акции в течение срока ее действия. Об изменениях Банк информирует клиентов не позднее дня их вступления в силу путем размещения новой редакции Условий на Странице Акции. </w:t>
      </w:r>
    </w:p>
    <w:p w14:paraId="689EE9CB" w14:textId="7651A1A4" w:rsidR="004A428D" w:rsidRPr="006F54AB" w:rsidRDefault="001B6765">
      <w:pPr>
        <w:pStyle w:val="2"/>
        <w:numPr>
          <w:ilvl w:val="0"/>
          <w:numId w:val="13"/>
        </w:numPr>
        <w:spacing w:before="240" w:after="240" w:line="240" w:lineRule="auto"/>
        <w:ind w:left="0" w:right="0" w:firstLine="0"/>
        <w:jc w:val="center"/>
        <w:pPrChange w:id="237" w:author="Абузярова Диана Борисовна" w:date="2026-03-10T13:09:00Z">
          <w:pPr>
            <w:pStyle w:val="2"/>
            <w:numPr>
              <w:numId w:val="13"/>
            </w:numPr>
            <w:spacing w:before="240" w:after="240" w:line="240" w:lineRule="auto"/>
            <w:ind w:left="714" w:right="62" w:hanging="357"/>
            <w:jc w:val="center"/>
          </w:pPr>
        </w:pPrChange>
      </w:pPr>
      <w:bookmarkStart w:id="238" w:name="_Toc188545294"/>
      <w:r w:rsidRPr="006F54AB">
        <w:t>ПРАВА И ОБЯЗАННОСТИ УЧАСТНИКОВ АКЦИИ И ОРГАНИЗАТОРА</w:t>
      </w:r>
      <w:bookmarkEnd w:id="238"/>
      <w:r w:rsidRPr="006F54AB">
        <w:t xml:space="preserve"> </w:t>
      </w:r>
    </w:p>
    <w:p w14:paraId="37F0FF7A" w14:textId="3A8E40AF" w:rsidR="004A428D" w:rsidRPr="00047A5B" w:rsidRDefault="00D90A3D">
      <w:pPr>
        <w:tabs>
          <w:tab w:val="left" w:pos="1701"/>
        </w:tabs>
        <w:spacing w:after="0" w:line="240" w:lineRule="auto"/>
        <w:ind w:left="0" w:right="0" w:firstLine="709"/>
        <w:rPr>
          <w:color w:val="auto"/>
          <w:szCs w:val="24"/>
        </w:rPr>
        <w:pPrChange w:id="239" w:author="Абузярова Диана Борисовна" w:date="2026-03-10T13:14:00Z">
          <w:pPr>
            <w:tabs>
              <w:tab w:val="left" w:pos="1701"/>
            </w:tabs>
            <w:spacing w:after="131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10</w:t>
      </w:r>
      <w:r w:rsidR="007B0A68">
        <w:rPr>
          <w:color w:val="auto"/>
          <w:szCs w:val="24"/>
        </w:rPr>
        <w:t>.1.</w:t>
      </w:r>
      <w:r w:rsidR="007B0A68">
        <w:rPr>
          <w:color w:val="auto"/>
          <w:szCs w:val="24"/>
        </w:rPr>
        <w:tab/>
      </w:r>
      <w:r w:rsidR="001B6765" w:rsidRPr="00047A5B">
        <w:rPr>
          <w:color w:val="auto"/>
          <w:szCs w:val="24"/>
        </w:rPr>
        <w:t>Участники Акции имеют права и несут обязанности, установленные действующим законодательством Российской Федерации, а также настоящими Условиями.</w:t>
      </w:r>
      <w:del w:id="240" w:author="Абузярова Диана Борисовна" w:date="2026-03-10T13:16:00Z">
        <w:r w:rsidR="001B6765" w:rsidRPr="00047A5B" w:rsidDel="00066C72">
          <w:rPr>
            <w:color w:val="auto"/>
            <w:szCs w:val="24"/>
          </w:rPr>
          <w:delText xml:space="preserve"> </w:delText>
        </w:r>
      </w:del>
      <w:r w:rsidR="001B6765" w:rsidRPr="00047A5B">
        <w:rPr>
          <w:color w:val="auto"/>
          <w:szCs w:val="24"/>
        </w:rPr>
        <w:t xml:space="preserve"> </w:t>
      </w:r>
    </w:p>
    <w:p w14:paraId="3385CD2E" w14:textId="1FE1C6CB" w:rsidR="004A428D" w:rsidRPr="00047A5B" w:rsidRDefault="00D90A3D">
      <w:pPr>
        <w:tabs>
          <w:tab w:val="left" w:pos="1701"/>
        </w:tabs>
        <w:spacing w:after="0" w:line="240" w:lineRule="auto"/>
        <w:ind w:left="0" w:right="0" w:firstLine="709"/>
        <w:rPr>
          <w:color w:val="auto"/>
          <w:szCs w:val="24"/>
        </w:rPr>
        <w:pPrChange w:id="241" w:author="Абузярова Диана Борисовна" w:date="2026-03-10T13:14:00Z">
          <w:pPr>
            <w:tabs>
              <w:tab w:val="left" w:pos="1701"/>
            </w:tabs>
            <w:spacing w:after="86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10</w:t>
      </w:r>
      <w:r w:rsidR="007B0A68">
        <w:rPr>
          <w:color w:val="auto"/>
          <w:szCs w:val="24"/>
        </w:rPr>
        <w:t>.2.</w:t>
      </w:r>
      <w:r w:rsidR="007B0A68">
        <w:rPr>
          <w:color w:val="auto"/>
          <w:szCs w:val="24"/>
        </w:rPr>
        <w:tab/>
      </w:r>
      <w:r w:rsidR="001B6765" w:rsidRPr="00047A5B">
        <w:rPr>
          <w:color w:val="auto"/>
          <w:szCs w:val="24"/>
        </w:rPr>
        <w:t xml:space="preserve">Участники Акции имеют право знакомиться с настоящими Условиями, отказаться или воздержаться от участия в Акции, принимать участие в Акции в порядке, </w:t>
      </w:r>
      <w:r w:rsidR="001B6765" w:rsidRPr="00047A5B">
        <w:rPr>
          <w:color w:val="auto"/>
          <w:szCs w:val="24"/>
        </w:rPr>
        <w:lastRenderedPageBreak/>
        <w:t>определённом Условиями, получать информацию об условиях проведения Ак</w:t>
      </w:r>
      <w:r w:rsidRPr="00047A5B">
        <w:rPr>
          <w:color w:val="auto"/>
          <w:szCs w:val="24"/>
        </w:rPr>
        <w:t>ции и об изменениях в Условиях.</w:t>
      </w:r>
    </w:p>
    <w:p w14:paraId="2F1D19BB" w14:textId="316BD33D" w:rsidR="004A428D" w:rsidRPr="00047A5B" w:rsidRDefault="00D90A3D">
      <w:pPr>
        <w:tabs>
          <w:tab w:val="left" w:pos="1701"/>
        </w:tabs>
        <w:spacing w:after="0" w:line="240" w:lineRule="auto"/>
        <w:ind w:left="0" w:right="0" w:firstLine="709"/>
        <w:rPr>
          <w:color w:val="auto"/>
          <w:szCs w:val="24"/>
        </w:rPr>
        <w:pPrChange w:id="242" w:author="Абузярова Диана Борисовна" w:date="2026-03-10T13:14:00Z">
          <w:pPr>
            <w:tabs>
              <w:tab w:val="left" w:pos="1701"/>
            </w:tabs>
            <w:spacing w:after="149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10</w:t>
      </w:r>
      <w:r w:rsidR="007B0A68">
        <w:rPr>
          <w:color w:val="auto"/>
          <w:szCs w:val="24"/>
        </w:rPr>
        <w:t>.3.</w:t>
      </w:r>
      <w:r w:rsidR="007B0A68">
        <w:rPr>
          <w:color w:val="auto"/>
          <w:szCs w:val="24"/>
        </w:rPr>
        <w:tab/>
      </w:r>
      <w:r w:rsidR="001B6765" w:rsidRPr="00047A5B">
        <w:rPr>
          <w:color w:val="auto"/>
          <w:szCs w:val="24"/>
        </w:rPr>
        <w:t>Организатор обязан информировать Клиентов/Участников Акции об условиях проведения Акции, о внесении изменений в настоящие Условия, о приостановлении проведения Акции, а также об иной информации, которая может повлиять на участие в Акции. Информация об изменениях, вносимых в настоящие Условия, размещается на Сайте Организатора.</w:t>
      </w:r>
      <w:del w:id="243" w:author="Абузярова Диана Борисовна" w:date="2026-03-10T13:16:00Z">
        <w:r w:rsidR="001B6765" w:rsidRPr="00047A5B" w:rsidDel="00066C72">
          <w:rPr>
            <w:color w:val="auto"/>
            <w:szCs w:val="24"/>
          </w:rPr>
          <w:delText xml:space="preserve">  </w:delText>
        </w:r>
      </w:del>
    </w:p>
    <w:p w14:paraId="0A70E15F" w14:textId="6FD43FA4" w:rsidR="004A428D" w:rsidRPr="00047A5B" w:rsidRDefault="00D90A3D">
      <w:pPr>
        <w:tabs>
          <w:tab w:val="left" w:pos="1701"/>
        </w:tabs>
        <w:spacing w:after="0" w:line="240" w:lineRule="auto"/>
        <w:ind w:left="0" w:right="0" w:firstLine="709"/>
        <w:rPr>
          <w:color w:val="auto"/>
          <w:szCs w:val="24"/>
        </w:rPr>
        <w:pPrChange w:id="244" w:author="Абузярова Диана Борисовна" w:date="2026-03-10T13:14:00Z">
          <w:pPr>
            <w:tabs>
              <w:tab w:val="left" w:pos="1701"/>
            </w:tabs>
            <w:spacing w:after="132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10</w:t>
      </w:r>
      <w:r w:rsidR="007B0A68">
        <w:rPr>
          <w:color w:val="auto"/>
          <w:szCs w:val="24"/>
        </w:rPr>
        <w:t>.4.</w:t>
      </w:r>
      <w:r w:rsidR="007B0A68">
        <w:rPr>
          <w:color w:val="auto"/>
          <w:szCs w:val="24"/>
        </w:rPr>
        <w:tab/>
      </w:r>
      <w:r w:rsidR="001B6765" w:rsidRPr="00047A5B">
        <w:rPr>
          <w:color w:val="auto"/>
          <w:szCs w:val="24"/>
        </w:rPr>
        <w:t>Банк оставляет за собой право:</w:t>
      </w:r>
      <w:del w:id="245" w:author="Абузярова Диана Борисовна" w:date="2026-03-10T13:16:00Z">
        <w:r w:rsidR="001B6765" w:rsidRPr="00047A5B" w:rsidDel="00066C72">
          <w:rPr>
            <w:color w:val="auto"/>
            <w:szCs w:val="24"/>
          </w:rPr>
          <w:delText xml:space="preserve">  </w:delText>
        </w:r>
      </w:del>
    </w:p>
    <w:p w14:paraId="60CE478A" w14:textId="6659462C" w:rsidR="004A428D" w:rsidRPr="00047A5B" w:rsidRDefault="006E6962">
      <w:pPr>
        <w:tabs>
          <w:tab w:val="left" w:pos="1701"/>
        </w:tabs>
        <w:spacing w:after="0" w:line="240" w:lineRule="auto"/>
        <w:ind w:left="0" w:right="0" w:firstLine="709"/>
        <w:rPr>
          <w:color w:val="auto"/>
          <w:szCs w:val="24"/>
        </w:rPr>
        <w:pPrChange w:id="246" w:author="Абузярова Диана Борисовна" w:date="2026-03-10T13:14:00Z">
          <w:pPr>
            <w:tabs>
              <w:tab w:val="left" w:pos="1701"/>
            </w:tabs>
            <w:spacing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10</w:t>
      </w:r>
      <w:r w:rsidR="007B0A68">
        <w:rPr>
          <w:color w:val="auto"/>
          <w:szCs w:val="24"/>
        </w:rPr>
        <w:t>.4.1.</w:t>
      </w:r>
      <w:r w:rsidR="007B0A68">
        <w:rPr>
          <w:color w:val="auto"/>
          <w:szCs w:val="24"/>
        </w:rPr>
        <w:tab/>
      </w:r>
      <w:r w:rsidR="001B6765" w:rsidRPr="00047A5B">
        <w:rPr>
          <w:color w:val="auto"/>
          <w:szCs w:val="24"/>
        </w:rPr>
        <w:t>Банк может исключить Клиента из участия в Акции, если:</w:t>
      </w:r>
      <w:del w:id="247" w:author="Абузярова Диана Борисовна" w:date="2026-03-10T13:16:00Z">
        <w:r w:rsidR="001B6765" w:rsidRPr="00047A5B" w:rsidDel="00066C72">
          <w:rPr>
            <w:color w:val="auto"/>
            <w:szCs w:val="24"/>
          </w:rPr>
          <w:delText xml:space="preserve">  </w:delText>
        </w:r>
      </w:del>
    </w:p>
    <w:p w14:paraId="649B67A6" w14:textId="67F803EA" w:rsidR="004A428D" w:rsidRPr="00047A5B" w:rsidRDefault="006E6962">
      <w:pPr>
        <w:tabs>
          <w:tab w:val="left" w:pos="1701"/>
        </w:tabs>
        <w:spacing w:after="0" w:line="240" w:lineRule="auto"/>
        <w:ind w:left="0" w:right="0" w:firstLine="709"/>
        <w:rPr>
          <w:color w:val="auto"/>
          <w:szCs w:val="24"/>
        </w:rPr>
        <w:pPrChange w:id="248" w:author="Абузярова Диана Борисовна" w:date="2026-03-10T13:14:00Z">
          <w:pPr>
            <w:tabs>
              <w:tab w:val="left" w:pos="1701"/>
            </w:tabs>
            <w:spacing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10</w:t>
      </w:r>
      <w:r w:rsidR="007B0A68">
        <w:rPr>
          <w:color w:val="auto"/>
          <w:szCs w:val="24"/>
        </w:rPr>
        <w:t>.4.1.1.</w:t>
      </w:r>
      <w:r w:rsidR="007B0A68">
        <w:rPr>
          <w:color w:val="auto"/>
          <w:szCs w:val="24"/>
        </w:rPr>
        <w:tab/>
      </w:r>
      <w:r w:rsidR="001B6765" w:rsidRPr="00047A5B">
        <w:rPr>
          <w:color w:val="auto"/>
          <w:szCs w:val="24"/>
        </w:rPr>
        <w:t>Выявлены признаки и/или установлен факт злоупотребление правом.</w:t>
      </w:r>
      <w:del w:id="249" w:author="Абузярова Диана Борисовна" w:date="2026-03-10T13:16:00Z">
        <w:r w:rsidR="001B6765" w:rsidRPr="00047A5B" w:rsidDel="00066C72">
          <w:rPr>
            <w:color w:val="auto"/>
            <w:szCs w:val="24"/>
          </w:rPr>
          <w:delText xml:space="preserve">  </w:delText>
        </w:r>
      </w:del>
    </w:p>
    <w:p w14:paraId="4389DA6D" w14:textId="0F996E35" w:rsidR="004A428D" w:rsidRPr="00047A5B" w:rsidRDefault="006E6962">
      <w:pPr>
        <w:tabs>
          <w:tab w:val="left" w:pos="1701"/>
        </w:tabs>
        <w:spacing w:after="0" w:line="240" w:lineRule="auto"/>
        <w:ind w:left="0" w:right="0" w:firstLine="709"/>
        <w:rPr>
          <w:color w:val="auto"/>
          <w:szCs w:val="24"/>
        </w:rPr>
        <w:pPrChange w:id="250" w:author="Абузярова Диана Борисовна" w:date="2026-03-10T13:14:00Z">
          <w:pPr>
            <w:tabs>
              <w:tab w:val="left" w:pos="1701"/>
            </w:tabs>
            <w:spacing w:after="88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10</w:t>
      </w:r>
      <w:r w:rsidR="007B0A68">
        <w:rPr>
          <w:color w:val="auto"/>
          <w:szCs w:val="24"/>
        </w:rPr>
        <w:t>.4.1.2</w:t>
      </w:r>
      <w:r w:rsidR="001B6765" w:rsidRPr="00047A5B">
        <w:rPr>
          <w:color w:val="auto"/>
          <w:szCs w:val="24"/>
        </w:rPr>
        <w:t>.</w:t>
      </w:r>
      <w:r w:rsidR="007B0A68">
        <w:rPr>
          <w:color w:val="auto"/>
          <w:szCs w:val="24"/>
        </w:rPr>
        <w:tab/>
      </w:r>
      <w:r w:rsidR="001B6765" w:rsidRPr="00047A5B">
        <w:rPr>
          <w:color w:val="auto"/>
          <w:szCs w:val="24"/>
        </w:rPr>
        <w:t>Выявлены другие нарушения, злоупотребления, мошеннические действия или предоставлена информация, вводящая в заблуждение Банк и/или партнеров в процессе участия в Акции.</w:t>
      </w:r>
      <w:del w:id="251" w:author="Абузярова Диана Борисовна" w:date="2026-03-10T13:16:00Z">
        <w:r w:rsidR="001B6765" w:rsidRPr="00047A5B" w:rsidDel="00066C72">
          <w:rPr>
            <w:color w:val="auto"/>
            <w:szCs w:val="24"/>
          </w:rPr>
          <w:delText xml:space="preserve"> </w:delText>
        </w:r>
      </w:del>
    </w:p>
    <w:p w14:paraId="3E94C3B4" w14:textId="24C690D2" w:rsidR="004A428D" w:rsidRPr="006F54AB" w:rsidRDefault="006E6962">
      <w:pPr>
        <w:pStyle w:val="2"/>
        <w:numPr>
          <w:ilvl w:val="0"/>
          <w:numId w:val="13"/>
        </w:numPr>
        <w:spacing w:before="240" w:after="240" w:line="240" w:lineRule="auto"/>
        <w:ind w:left="0" w:right="0" w:firstLine="0"/>
        <w:jc w:val="center"/>
        <w:pPrChange w:id="252" w:author="Абузярова Диана Борисовна" w:date="2026-03-10T13:09:00Z">
          <w:pPr>
            <w:pStyle w:val="2"/>
            <w:numPr>
              <w:numId w:val="13"/>
            </w:numPr>
            <w:ind w:left="720" w:hanging="360"/>
            <w:jc w:val="center"/>
          </w:pPr>
        </w:pPrChange>
      </w:pPr>
      <w:bookmarkStart w:id="253" w:name="_Toc188545295"/>
      <w:r w:rsidRPr="006F54AB">
        <w:t xml:space="preserve"> </w:t>
      </w:r>
      <w:r w:rsidR="001B6765" w:rsidRPr="006F54AB">
        <w:t>ЗАКЛЮЧИТЕЛЬНЫЕ ПОЛОЖЕНИЯ</w:t>
      </w:r>
      <w:bookmarkEnd w:id="253"/>
    </w:p>
    <w:p w14:paraId="62CB1579" w14:textId="77777777" w:rsidR="006E6962" w:rsidRPr="00047A5B" w:rsidRDefault="006E6962" w:rsidP="006E6962">
      <w:pPr>
        <w:pStyle w:val="af1"/>
        <w:numPr>
          <w:ilvl w:val="0"/>
          <w:numId w:val="3"/>
        </w:numPr>
        <w:tabs>
          <w:tab w:val="left" w:pos="1134"/>
        </w:tabs>
        <w:spacing w:after="134" w:line="240" w:lineRule="auto"/>
        <w:ind w:right="52" w:firstLine="709"/>
        <w:contextualSpacing w:val="0"/>
        <w:rPr>
          <w:vanish/>
          <w:color w:val="auto"/>
          <w:szCs w:val="24"/>
        </w:rPr>
      </w:pPr>
    </w:p>
    <w:p w14:paraId="3B5ADBFF" w14:textId="77777777" w:rsidR="006E6962" w:rsidRPr="00047A5B" w:rsidRDefault="006E6962" w:rsidP="006E6962">
      <w:pPr>
        <w:pStyle w:val="af1"/>
        <w:numPr>
          <w:ilvl w:val="0"/>
          <w:numId w:val="3"/>
        </w:numPr>
        <w:tabs>
          <w:tab w:val="left" w:pos="1134"/>
        </w:tabs>
        <w:spacing w:after="134" w:line="240" w:lineRule="auto"/>
        <w:ind w:right="52" w:firstLine="709"/>
        <w:contextualSpacing w:val="0"/>
        <w:rPr>
          <w:vanish/>
          <w:color w:val="auto"/>
          <w:szCs w:val="24"/>
        </w:rPr>
      </w:pPr>
    </w:p>
    <w:p w14:paraId="217E9A9C" w14:textId="77777777" w:rsidR="006E6962" w:rsidRPr="00047A5B" w:rsidRDefault="006E6962" w:rsidP="006E6962">
      <w:pPr>
        <w:pStyle w:val="af1"/>
        <w:numPr>
          <w:ilvl w:val="0"/>
          <w:numId w:val="3"/>
        </w:numPr>
        <w:tabs>
          <w:tab w:val="left" w:pos="1134"/>
        </w:tabs>
        <w:spacing w:after="134" w:line="240" w:lineRule="auto"/>
        <w:ind w:right="52" w:firstLine="709"/>
        <w:contextualSpacing w:val="0"/>
        <w:rPr>
          <w:vanish/>
          <w:color w:val="auto"/>
          <w:szCs w:val="24"/>
        </w:rPr>
      </w:pPr>
    </w:p>
    <w:p w14:paraId="7F9FEA8C" w14:textId="77777777" w:rsidR="006E6962" w:rsidRPr="00047A5B" w:rsidRDefault="006E6962" w:rsidP="006E6962">
      <w:pPr>
        <w:pStyle w:val="af1"/>
        <w:numPr>
          <w:ilvl w:val="0"/>
          <w:numId w:val="3"/>
        </w:numPr>
        <w:tabs>
          <w:tab w:val="left" w:pos="1134"/>
        </w:tabs>
        <w:spacing w:after="134" w:line="240" w:lineRule="auto"/>
        <w:ind w:right="52" w:firstLine="709"/>
        <w:contextualSpacing w:val="0"/>
        <w:rPr>
          <w:vanish/>
          <w:color w:val="auto"/>
          <w:szCs w:val="24"/>
        </w:rPr>
      </w:pPr>
    </w:p>
    <w:p w14:paraId="59FD5786" w14:textId="77777777" w:rsidR="006E6962" w:rsidRPr="00047A5B" w:rsidRDefault="006E6962" w:rsidP="006E6962">
      <w:pPr>
        <w:pStyle w:val="af1"/>
        <w:numPr>
          <w:ilvl w:val="0"/>
          <w:numId w:val="3"/>
        </w:numPr>
        <w:tabs>
          <w:tab w:val="left" w:pos="1134"/>
        </w:tabs>
        <w:spacing w:after="134" w:line="240" w:lineRule="auto"/>
        <w:ind w:right="52" w:firstLine="709"/>
        <w:contextualSpacing w:val="0"/>
        <w:rPr>
          <w:vanish/>
          <w:color w:val="auto"/>
          <w:szCs w:val="24"/>
        </w:rPr>
      </w:pPr>
    </w:p>
    <w:p w14:paraId="6C249D31" w14:textId="34F5EFCD" w:rsidR="004A428D" w:rsidRPr="00047A5B" w:rsidRDefault="001B67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54" w:author="Абузярова Диана Борисовна" w:date="2026-03-10T13:15:00Z">
          <w:pPr>
            <w:numPr>
              <w:ilvl w:val="1"/>
              <w:numId w:val="3"/>
            </w:numPr>
            <w:tabs>
              <w:tab w:val="left" w:pos="1134"/>
            </w:tabs>
            <w:spacing w:after="134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Совершение действий, направленных на участие в Акции, признаётся подтверждением того, что Клиент/Участник Акции ознакомлен и полностью согласен с настоящими Условиями.</w:t>
      </w:r>
      <w:del w:id="255" w:author="Абузярова Диана Борисовна" w:date="2026-03-10T13:16:00Z">
        <w:r w:rsidRPr="00047A5B" w:rsidDel="00066C72">
          <w:rPr>
            <w:color w:val="auto"/>
            <w:szCs w:val="24"/>
          </w:rPr>
          <w:delText xml:space="preserve">  </w:delText>
        </w:r>
      </w:del>
    </w:p>
    <w:p w14:paraId="53AF419B" w14:textId="77777777" w:rsidR="004A428D" w:rsidRPr="00047A5B" w:rsidRDefault="001B67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56" w:author="Абузярова Диана Борисовна" w:date="2026-03-10T13:15:00Z">
          <w:pPr>
            <w:numPr>
              <w:ilvl w:val="1"/>
              <w:numId w:val="3"/>
            </w:numPr>
            <w:tabs>
              <w:tab w:val="left" w:pos="1134"/>
            </w:tabs>
            <w:spacing w:after="132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Во всём, что не предусмотрено настоящими Условиями, Организатор и Участники Акции руководствуются действующим законодательством Российской Федерации.</w:t>
      </w:r>
      <w:del w:id="257" w:author="Абузярова Диана Борисовна" w:date="2026-03-10T13:16:00Z">
        <w:r w:rsidRPr="00047A5B" w:rsidDel="00066C72">
          <w:rPr>
            <w:color w:val="auto"/>
            <w:szCs w:val="24"/>
          </w:rPr>
          <w:delText xml:space="preserve">  </w:delText>
        </w:r>
      </w:del>
    </w:p>
    <w:p w14:paraId="0574CB3A" w14:textId="77777777" w:rsidR="004A428D" w:rsidRPr="00047A5B" w:rsidRDefault="001B67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58" w:author="Абузярова Диана Борисовна" w:date="2026-03-10T13:15:00Z">
          <w:pPr>
            <w:numPr>
              <w:ilvl w:val="1"/>
              <w:numId w:val="3"/>
            </w:numPr>
            <w:tabs>
              <w:tab w:val="left" w:pos="1134"/>
            </w:tabs>
            <w:spacing w:after="129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Организатор Акции не отвечает за какие-либо последствия ошибок, совершенных Участником Акции.</w:t>
      </w:r>
      <w:del w:id="259" w:author="Абузярова Диана Борисовна" w:date="2026-03-10T13:16:00Z">
        <w:r w:rsidRPr="00047A5B" w:rsidDel="00066C72">
          <w:rPr>
            <w:color w:val="auto"/>
            <w:szCs w:val="24"/>
          </w:rPr>
          <w:delText xml:space="preserve"> </w:delText>
        </w:r>
      </w:del>
    </w:p>
    <w:p w14:paraId="6CA52378" w14:textId="77777777" w:rsidR="004A428D" w:rsidRPr="00047A5B" w:rsidRDefault="001B67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60" w:author="Абузярова Диана Борисовна" w:date="2026-03-10T13:15:00Z">
          <w:pPr>
            <w:numPr>
              <w:ilvl w:val="1"/>
              <w:numId w:val="3"/>
            </w:numPr>
            <w:tabs>
              <w:tab w:val="left" w:pos="1134"/>
            </w:tabs>
            <w:spacing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Информирование Участников Акции об условиях участия и изменениях производится по усмотрению Организатора путем размещения Условий Акции на Сайте и/или посредством SMS-информирования, сообщений на электронную почту и/или посредством телефонных звонков от Организатора или его уполномоченных представителей.</w:t>
      </w:r>
      <w:del w:id="261" w:author="Абузярова Диана Борисовна" w:date="2026-03-10T13:16:00Z">
        <w:r w:rsidRPr="00047A5B" w:rsidDel="00066C72">
          <w:rPr>
            <w:color w:val="auto"/>
            <w:szCs w:val="24"/>
          </w:rPr>
          <w:delText xml:space="preserve"> </w:delText>
        </w:r>
      </w:del>
    </w:p>
    <w:p w14:paraId="164EA3AA" w14:textId="77777777" w:rsidR="004A428D" w:rsidRPr="00047A5B" w:rsidRDefault="001B67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62" w:author="Абузярова Диана Борисовна" w:date="2026-03-10T13:15:00Z">
          <w:pPr>
            <w:numPr>
              <w:ilvl w:val="1"/>
              <w:numId w:val="3"/>
            </w:numPr>
            <w:tabs>
              <w:tab w:val="left" w:pos="1134"/>
            </w:tabs>
            <w:spacing w:after="134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Решения Организатора по всем вопросам, связанным с проведением Акции и доведённые до сведения Клиентов/Участников Акции посредством размещения информации на Сайте Организатора являются окончательными и распространяются на всех Клиентов/Участников Акции.</w:t>
      </w:r>
      <w:del w:id="263" w:author="Абузярова Диана Борисовна" w:date="2026-03-10T13:16:00Z">
        <w:r w:rsidRPr="00047A5B" w:rsidDel="00066C72">
          <w:rPr>
            <w:color w:val="auto"/>
            <w:szCs w:val="24"/>
          </w:rPr>
          <w:delText xml:space="preserve">  </w:delText>
        </w:r>
      </w:del>
    </w:p>
    <w:p w14:paraId="61E967FA" w14:textId="77777777" w:rsidR="004A428D" w:rsidRPr="00047A5B" w:rsidRDefault="001B67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64" w:author="Абузярова Диана Борисовна" w:date="2026-03-10T13:15:00Z">
          <w:pPr>
            <w:numPr>
              <w:ilvl w:val="1"/>
              <w:numId w:val="3"/>
            </w:numPr>
            <w:tabs>
              <w:tab w:val="left" w:pos="1134"/>
            </w:tabs>
            <w:spacing w:after="130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Организатор оставляет за собой право не вступать в переписку либо иные контакты с Клиентами/Участниками Акции.</w:t>
      </w:r>
      <w:del w:id="265" w:author="Абузярова Диана Борисовна" w:date="2026-03-10T13:16:00Z">
        <w:r w:rsidRPr="00047A5B" w:rsidDel="00066C72">
          <w:rPr>
            <w:color w:val="auto"/>
            <w:szCs w:val="24"/>
          </w:rPr>
          <w:delText xml:space="preserve">  </w:delText>
        </w:r>
      </w:del>
    </w:p>
    <w:p w14:paraId="5246DD00" w14:textId="77777777" w:rsidR="004A428D" w:rsidRPr="00047A5B" w:rsidRDefault="001B67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66" w:author="Абузярова Диана Борисовна" w:date="2026-03-10T13:15:00Z">
          <w:pPr>
            <w:numPr>
              <w:ilvl w:val="1"/>
              <w:numId w:val="3"/>
            </w:numPr>
            <w:tabs>
              <w:tab w:val="left" w:pos="1134"/>
            </w:tabs>
            <w:spacing w:after="130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Банк не возмещает и не компенсирует убытки, издержки и любые иные расходы, которые могут возникнуть у Клиента в связи с участием в Акции.</w:t>
      </w:r>
      <w:del w:id="267" w:author="Абузярова Диана Борисовна" w:date="2026-03-10T13:16:00Z">
        <w:r w:rsidRPr="00047A5B" w:rsidDel="00066C72">
          <w:rPr>
            <w:color w:val="auto"/>
            <w:szCs w:val="24"/>
          </w:rPr>
          <w:delText xml:space="preserve">  </w:delText>
        </w:r>
      </w:del>
    </w:p>
    <w:p w14:paraId="03993A85" w14:textId="77777777" w:rsidR="004A428D" w:rsidRPr="00047A5B" w:rsidRDefault="001B67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68" w:author="Абузярова Диана Борисовна" w:date="2026-03-10T13:15:00Z">
          <w:pPr>
            <w:numPr>
              <w:ilvl w:val="1"/>
              <w:numId w:val="3"/>
            </w:numPr>
            <w:tabs>
              <w:tab w:val="left" w:pos="1134"/>
            </w:tabs>
            <w:spacing w:after="130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Все претензии в отношении проведения Акции, участия в Акции и выполнения обязательств по ней Участники могут предъявить исключительно Организатору.</w:t>
      </w:r>
      <w:del w:id="269" w:author="Абузярова Диана Борисовна" w:date="2026-03-10T13:16:00Z">
        <w:r w:rsidRPr="00047A5B" w:rsidDel="00066C72">
          <w:rPr>
            <w:color w:val="auto"/>
            <w:szCs w:val="24"/>
          </w:rPr>
          <w:delText xml:space="preserve">  </w:delText>
        </w:r>
      </w:del>
    </w:p>
    <w:p w14:paraId="081D5823" w14:textId="35F4EE30" w:rsidR="004A428D" w:rsidRPr="00047A5B" w:rsidRDefault="001B67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70" w:author="Абузярова Диана Борисовна" w:date="2026-03-10T13:15:00Z">
          <w:pPr>
            <w:numPr>
              <w:ilvl w:val="1"/>
              <w:numId w:val="3"/>
            </w:numPr>
            <w:tabs>
              <w:tab w:val="left" w:pos="1134"/>
            </w:tabs>
            <w:spacing w:after="84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Все спорные вопросы, касающиеся Акции, регулируются в соответствии с действующим законодательством Российской Федерации.</w:t>
      </w:r>
      <w:del w:id="271" w:author="Абузярова Диана Борисовна" w:date="2026-03-10T13:16:00Z">
        <w:r w:rsidRPr="00047A5B" w:rsidDel="00066C72">
          <w:rPr>
            <w:color w:val="auto"/>
            <w:szCs w:val="24"/>
          </w:rPr>
          <w:delText xml:space="preserve">  </w:delText>
        </w:r>
      </w:del>
    </w:p>
    <w:p w14:paraId="1364215C" w14:textId="5E9201DB" w:rsidR="004A428D" w:rsidRDefault="001B6765">
      <w:pPr>
        <w:tabs>
          <w:tab w:val="left" w:pos="1134"/>
        </w:tabs>
        <w:spacing w:after="0" w:line="240" w:lineRule="auto"/>
        <w:ind w:left="0" w:right="0" w:firstLine="709"/>
        <w:rPr>
          <w:color w:val="auto"/>
          <w:szCs w:val="24"/>
        </w:rPr>
        <w:pPrChange w:id="272" w:author="Абузярова Диана Борисовна" w:date="2026-03-10T13:15:00Z">
          <w:pPr>
            <w:tabs>
              <w:tab w:val="left" w:pos="1134"/>
            </w:tabs>
            <w:spacing w:after="85" w:line="240" w:lineRule="auto"/>
            <w:ind w:left="0" w:right="52" w:firstLine="709"/>
          </w:pPr>
        </w:pPrChange>
      </w:pPr>
      <w:r w:rsidRPr="00047A5B">
        <w:rPr>
          <w:color w:val="auto"/>
          <w:szCs w:val="24"/>
        </w:rPr>
        <w:t>ПАО «Совкомбанк», Генеральная лицензия Банка России №</w:t>
      </w:r>
      <w:del w:id="273" w:author="Абузярова Диана Борисовна" w:date="2026-03-10T13:15:00Z">
        <w:r w:rsidRPr="00047A5B" w:rsidDel="00066C72">
          <w:rPr>
            <w:color w:val="auto"/>
            <w:szCs w:val="24"/>
          </w:rPr>
          <w:delText xml:space="preserve"> </w:delText>
        </w:r>
      </w:del>
      <w:r w:rsidRPr="00047A5B">
        <w:rPr>
          <w:color w:val="auto"/>
          <w:szCs w:val="24"/>
        </w:rPr>
        <w:t>963 от 5 декабря 2014 года</w:t>
      </w:r>
      <w:r w:rsidR="00BC792E" w:rsidRPr="00047A5B">
        <w:rPr>
          <w:color w:val="auto"/>
          <w:szCs w:val="24"/>
        </w:rPr>
        <w:t>.</w:t>
      </w:r>
    </w:p>
    <w:p w14:paraId="225E1D4E" w14:textId="15B981B6" w:rsidR="00066C72" w:rsidRDefault="00066C72">
      <w:pPr>
        <w:spacing w:after="160" w:line="259" w:lineRule="auto"/>
        <w:ind w:left="0" w:right="0" w:firstLine="0"/>
        <w:jc w:val="left"/>
        <w:rPr>
          <w:ins w:id="274" w:author="Абузярова Диана Борисовна" w:date="2026-03-10T13:15:00Z"/>
          <w:color w:val="auto"/>
          <w:szCs w:val="24"/>
        </w:rPr>
      </w:pPr>
      <w:ins w:id="275" w:author="Абузярова Диана Борисовна" w:date="2026-03-10T13:15:00Z">
        <w:r>
          <w:rPr>
            <w:color w:val="auto"/>
            <w:szCs w:val="24"/>
          </w:rPr>
          <w:br w:type="page"/>
        </w:r>
      </w:ins>
    </w:p>
    <w:p w14:paraId="08B1DFD0" w14:textId="3E65AE49" w:rsidR="007B0A68" w:rsidDel="00066C72" w:rsidRDefault="007B0A68" w:rsidP="00352BAC">
      <w:pPr>
        <w:tabs>
          <w:tab w:val="left" w:pos="1134"/>
        </w:tabs>
        <w:spacing w:after="85" w:line="240" w:lineRule="auto"/>
        <w:ind w:left="0" w:right="52" w:firstLine="709"/>
        <w:rPr>
          <w:del w:id="276" w:author="Абузярова Диана Борисовна" w:date="2026-03-10T13:15:00Z"/>
          <w:color w:val="auto"/>
          <w:szCs w:val="24"/>
        </w:rPr>
      </w:pPr>
    </w:p>
    <w:p w14:paraId="150A5E57" w14:textId="5DDC0035" w:rsidR="007B0A68" w:rsidDel="00066C72" w:rsidRDefault="007B0A68" w:rsidP="00352BAC">
      <w:pPr>
        <w:tabs>
          <w:tab w:val="left" w:pos="1134"/>
        </w:tabs>
        <w:spacing w:after="85" w:line="240" w:lineRule="auto"/>
        <w:ind w:left="0" w:right="52" w:firstLine="709"/>
        <w:rPr>
          <w:del w:id="277" w:author="Абузярова Диана Борисовна" w:date="2026-03-10T13:15:00Z"/>
          <w:color w:val="auto"/>
          <w:szCs w:val="24"/>
        </w:rPr>
      </w:pPr>
    </w:p>
    <w:p w14:paraId="7BD7909F" w14:textId="5C00DB5A" w:rsidR="007B0A68" w:rsidDel="00066C72" w:rsidRDefault="007B0A68" w:rsidP="00352BAC">
      <w:pPr>
        <w:tabs>
          <w:tab w:val="left" w:pos="1134"/>
        </w:tabs>
        <w:spacing w:after="85" w:line="240" w:lineRule="auto"/>
        <w:ind w:left="0" w:right="52" w:firstLine="709"/>
        <w:rPr>
          <w:del w:id="278" w:author="Абузярова Диана Борисовна" w:date="2026-03-10T13:15:00Z"/>
          <w:color w:val="auto"/>
          <w:szCs w:val="24"/>
        </w:rPr>
      </w:pPr>
    </w:p>
    <w:p w14:paraId="31B97460" w14:textId="77777777" w:rsidR="00066C72" w:rsidRDefault="004A5C0C" w:rsidP="006F54AB">
      <w:pPr>
        <w:tabs>
          <w:tab w:val="left" w:pos="1134"/>
        </w:tabs>
        <w:spacing w:after="0" w:line="240" w:lineRule="auto"/>
        <w:ind w:left="0" w:right="51" w:firstLine="709"/>
        <w:jc w:val="right"/>
        <w:rPr>
          <w:ins w:id="279" w:author="Абузярова Диана Борисовна" w:date="2026-03-10T13:15:00Z"/>
          <w:color w:val="auto"/>
          <w:sz w:val="20"/>
          <w:szCs w:val="20"/>
        </w:rPr>
      </w:pPr>
      <w:r w:rsidRPr="006F54AB">
        <w:rPr>
          <w:color w:val="auto"/>
          <w:sz w:val="20"/>
          <w:szCs w:val="20"/>
        </w:rPr>
        <w:t xml:space="preserve">Приложение </w:t>
      </w:r>
    </w:p>
    <w:p w14:paraId="0984FBFC" w14:textId="10128394" w:rsidR="004A5C0C" w:rsidRPr="006F54AB" w:rsidDel="00066C72" w:rsidRDefault="004A5C0C" w:rsidP="006F54AB">
      <w:pPr>
        <w:tabs>
          <w:tab w:val="left" w:pos="1134"/>
        </w:tabs>
        <w:spacing w:after="0" w:line="240" w:lineRule="auto"/>
        <w:ind w:left="0" w:right="51" w:firstLine="709"/>
        <w:jc w:val="right"/>
        <w:rPr>
          <w:del w:id="280" w:author="Абузярова Диана Борисовна" w:date="2026-03-10T13:15:00Z"/>
          <w:color w:val="auto"/>
          <w:sz w:val="20"/>
          <w:szCs w:val="20"/>
        </w:rPr>
      </w:pPr>
      <w:r w:rsidRPr="006F54AB">
        <w:rPr>
          <w:color w:val="auto"/>
          <w:sz w:val="20"/>
          <w:szCs w:val="20"/>
        </w:rPr>
        <w:t xml:space="preserve">к </w:t>
      </w:r>
    </w:p>
    <w:p w14:paraId="180DC7D5" w14:textId="7603A1C1" w:rsidR="004A5C0C" w:rsidRPr="006F54AB" w:rsidRDefault="004A5C0C" w:rsidP="006F54AB">
      <w:pPr>
        <w:tabs>
          <w:tab w:val="left" w:pos="1134"/>
        </w:tabs>
        <w:spacing w:after="0" w:line="240" w:lineRule="auto"/>
        <w:ind w:left="0" w:right="51" w:firstLine="709"/>
        <w:jc w:val="right"/>
        <w:rPr>
          <w:color w:val="auto"/>
          <w:sz w:val="20"/>
          <w:szCs w:val="20"/>
        </w:rPr>
      </w:pPr>
      <w:r w:rsidRPr="006F54AB">
        <w:rPr>
          <w:color w:val="auto"/>
          <w:sz w:val="20"/>
          <w:szCs w:val="20"/>
        </w:rPr>
        <w:t>Паспорту акции</w:t>
      </w:r>
      <w:r w:rsidR="006F54AB" w:rsidRPr="006F54AB">
        <w:rPr>
          <w:color w:val="auto"/>
          <w:sz w:val="20"/>
          <w:szCs w:val="20"/>
        </w:rPr>
        <w:t xml:space="preserve"> «Антиклещ»</w:t>
      </w:r>
    </w:p>
    <w:p w14:paraId="04615D1B" w14:textId="40D21A62" w:rsidR="006F54AB" w:rsidRPr="006F54AB" w:rsidRDefault="006F54AB" w:rsidP="006F54AB">
      <w:pPr>
        <w:tabs>
          <w:tab w:val="left" w:pos="1134"/>
        </w:tabs>
        <w:spacing w:after="0" w:line="240" w:lineRule="auto"/>
        <w:ind w:left="0" w:right="51" w:firstLine="709"/>
        <w:jc w:val="right"/>
        <w:rPr>
          <w:color w:val="auto"/>
          <w:sz w:val="20"/>
          <w:szCs w:val="20"/>
        </w:rPr>
      </w:pPr>
      <w:r w:rsidRPr="006F54AB">
        <w:rPr>
          <w:color w:val="auto"/>
          <w:sz w:val="20"/>
          <w:szCs w:val="20"/>
        </w:rPr>
        <w:t>Код документа: 07.04.АКЦИИ_804_01</w:t>
      </w:r>
    </w:p>
    <w:p w14:paraId="3A30A775" w14:textId="77777777" w:rsidR="004A5C0C" w:rsidRDefault="004A5C0C" w:rsidP="004A5C0C">
      <w:pPr>
        <w:tabs>
          <w:tab w:val="left" w:pos="1134"/>
        </w:tabs>
        <w:spacing w:after="85" w:line="240" w:lineRule="auto"/>
        <w:ind w:left="0" w:right="52" w:firstLine="709"/>
        <w:jc w:val="right"/>
        <w:rPr>
          <w:color w:val="auto"/>
          <w:szCs w:val="24"/>
        </w:rPr>
      </w:pPr>
    </w:p>
    <w:p w14:paraId="1D1E13A4" w14:textId="732A2570" w:rsidR="004A5C0C" w:rsidRDefault="004A5C0C" w:rsidP="004A5C0C">
      <w:pPr>
        <w:tabs>
          <w:tab w:val="left" w:pos="1134"/>
        </w:tabs>
        <w:spacing w:after="85" w:line="240" w:lineRule="auto"/>
        <w:ind w:left="0" w:right="52" w:firstLine="709"/>
        <w:jc w:val="center"/>
        <w:rPr>
          <w:b/>
          <w:szCs w:val="24"/>
        </w:rPr>
      </w:pPr>
      <w:r w:rsidRPr="007B0A68">
        <w:rPr>
          <w:b/>
          <w:color w:val="auto"/>
          <w:szCs w:val="24"/>
        </w:rPr>
        <w:t>Р</w:t>
      </w:r>
      <w:r w:rsidRPr="007B0A68">
        <w:rPr>
          <w:b/>
          <w:szCs w:val="24"/>
        </w:rPr>
        <w:t>егионы со средней и высокой активностью клеща</w:t>
      </w:r>
    </w:p>
    <w:p w14:paraId="32EB3073" w14:textId="2F5062BE" w:rsidR="00670F6E" w:rsidRDefault="00670F6E" w:rsidP="004A5C0C">
      <w:pPr>
        <w:tabs>
          <w:tab w:val="left" w:pos="1134"/>
        </w:tabs>
        <w:spacing w:after="85" w:line="240" w:lineRule="auto"/>
        <w:ind w:left="0" w:right="52" w:firstLine="709"/>
        <w:jc w:val="center"/>
        <w:rPr>
          <w:b/>
          <w:szCs w:val="24"/>
        </w:rPr>
      </w:pPr>
    </w:p>
    <w:tbl>
      <w:tblPr>
        <w:tblW w:w="6220" w:type="dxa"/>
        <w:tblLook w:val="04A0" w:firstRow="1" w:lastRow="0" w:firstColumn="1" w:lastColumn="0" w:noHBand="0" w:noVBand="1"/>
      </w:tblPr>
      <w:tblGrid>
        <w:gridCol w:w="960"/>
        <w:gridCol w:w="5260"/>
      </w:tblGrid>
      <w:tr w:rsidR="00670F6E" w:rsidRPr="00670F6E" w14:paraId="7C5BC11B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70A6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7B88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АДЫГЕЯ РЕСПУБЛИКА</w:t>
            </w:r>
          </w:p>
        </w:tc>
      </w:tr>
      <w:tr w:rsidR="00670F6E" w:rsidRPr="00670F6E" w14:paraId="0641E763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2B8E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E57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АЛТАЙСКИЙ КРАЙ</w:t>
            </w:r>
          </w:p>
        </w:tc>
      </w:tr>
      <w:tr w:rsidR="00670F6E" w:rsidRPr="00670F6E" w14:paraId="78FBDAF8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7172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E9E5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АМУРСКАЯ ОБЛАСТЬ</w:t>
            </w:r>
          </w:p>
        </w:tc>
      </w:tr>
      <w:tr w:rsidR="00670F6E" w:rsidRPr="00670F6E" w14:paraId="14059333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41C5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0F22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АРХАНГЕЛЬСКАЯ ОБЛАСТЬ</w:t>
            </w:r>
          </w:p>
        </w:tc>
      </w:tr>
      <w:tr w:rsidR="00670F6E" w:rsidRPr="00670F6E" w14:paraId="7C0843F1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CB24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0615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АСТРАХАНСКАЯ ОБЛАСТЬ</w:t>
            </w:r>
          </w:p>
        </w:tc>
      </w:tr>
      <w:tr w:rsidR="00670F6E" w:rsidRPr="00670F6E" w14:paraId="0B7B258A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7F8A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CF3D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БЕЛГОРОДСКАЯ ОБЛАСТЬ</w:t>
            </w:r>
          </w:p>
        </w:tc>
      </w:tr>
      <w:tr w:rsidR="00670F6E" w:rsidRPr="00670F6E" w14:paraId="38414194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D276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BC99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БРЯНСКАЯ ОБЛАСТЬ</w:t>
            </w:r>
          </w:p>
        </w:tc>
      </w:tr>
      <w:tr w:rsidR="00670F6E" w:rsidRPr="00670F6E" w14:paraId="368A6381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9851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353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ВЛАДИМИРСКАЯ ОБЛАСТЬ</w:t>
            </w:r>
          </w:p>
        </w:tc>
      </w:tr>
      <w:tr w:rsidR="00670F6E" w:rsidRPr="00670F6E" w14:paraId="11ACB9BD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2972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F599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ВОЛГОГРАДСКАЯ ОБЛАСТЬ</w:t>
            </w:r>
          </w:p>
        </w:tc>
      </w:tr>
      <w:tr w:rsidR="00670F6E" w:rsidRPr="00670F6E" w14:paraId="65B81DF7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4241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9319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ВОЛОГОДСКАЯ ОБЛАСТЬ</w:t>
            </w:r>
          </w:p>
        </w:tc>
      </w:tr>
      <w:tr w:rsidR="00670F6E" w:rsidRPr="00670F6E" w14:paraId="3CC33C85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7E8B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9753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ВОРОНЕЖСКАЯ ОБЛАСТЬ</w:t>
            </w:r>
          </w:p>
        </w:tc>
      </w:tr>
      <w:tr w:rsidR="00670F6E" w:rsidRPr="00670F6E" w14:paraId="6BD7C43A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8D57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FFF8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ЕВРЕЙСКАЯ АВТОНОМНАЯ ОБЛАСТЬ</w:t>
            </w:r>
          </w:p>
        </w:tc>
      </w:tr>
      <w:tr w:rsidR="00670F6E" w:rsidRPr="00670F6E" w14:paraId="1CE96934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DE14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8C97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ЗАБАЙКАЛЬСКИЙ КРАЙ</w:t>
            </w:r>
          </w:p>
        </w:tc>
      </w:tr>
      <w:tr w:rsidR="00670F6E" w:rsidRPr="00670F6E" w14:paraId="2DCE5F29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BC65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33A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ИВАНОВСКАЯ ОБЛАСТЬ</w:t>
            </w:r>
          </w:p>
        </w:tc>
      </w:tr>
      <w:tr w:rsidR="00670F6E" w:rsidRPr="00670F6E" w14:paraId="388C85C8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8029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7DAE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ИРКУТСКАЯ ОБЛАСТЬ</w:t>
            </w:r>
          </w:p>
        </w:tc>
      </w:tr>
      <w:tr w:rsidR="00670F6E" w:rsidRPr="00670F6E" w14:paraId="51BFA305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1005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326F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КАЛИНИНГРАДСКАЯ ОБЛАСТЬ</w:t>
            </w:r>
          </w:p>
        </w:tc>
      </w:tr>
      <w:tr w:rsidR="00670F6E" w:rsidRPr="00670F6E" w14:paraId="49461E56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C75D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1EBD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КАЛУЖСКАЯ ОБЛАСТЬ</w:t>
            </w:r>
          </w:p>
        </w:tc>
      </w:tr>
      <w:tr w:rsidR="00670F6E" w:rsidRPr="00670F6E" w14:paraId="4B991823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B5BE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EE18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КАМЧАТСКИЙ КРАЙ</w:t>
            </w:r>
          </w:p>
        </w:tc>
      </w:tr>
      <w:tr w:rsidR="00670F6E" w:rsidRPr="00670F6E" w14:paraId="328E42EF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D5A6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2076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КАРАЧАЕВО-ЧЕРКЕССКАЯ РЕСПУБЛИКА</w:t>
            </w:r>
          </w:p>
        </w:tc>
      </w:tr>
      <w:tr w:rsidR="00670F6E" w:rsidRPr="00670F6E" w14:paraId="5C8C7FFE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8C3D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C997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КЕМЕРОВСКАЯ ОБЛАСТЬ</w:t>
            </w:r>
          </w:p>
        </w:tc>
      </w:tr>
      <w:tr w:rsidR="00670F6E" w:rsidRPr="00670F6E" w14:paraId="0D960AE4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20D2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E132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КИРОВСКАЯ ОБЛАСТЬ</w:t>
            </w:r>
          </w:p>
        </w:tc>
      </w:tr>
      <w:tr w:rsidR="00670F6E" w:rsidRPr="00670F6E" w14:paraId="7919213E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8A7E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F06B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КОСТРОМСКАЯ ОБЛАСТЬ</w:t>
            </w:r>
          </w:p>
        </w:tc>
      </w:tr>
      <w:tr w:rsidR="00670F6E" w:rsidRPr="00670F6E" w14:paraId="3E1F907E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48B3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DA91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КРАСНОДАРСКИЙ КРАЙ</w:t>
            </w:r>
          </w:p>
        </w:tc>
      </w:tr>
      <w:tr w:rsidR="00670F6E" w:rsidRPr="00670F6E" w14:paraId="6833D247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04DF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BA5A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КРАСНОЯРСКИЙ КРАЙ</w:t>
            </w:r>
          </w:p>
        </w:tc>
      </w:tr>
      <w:tr w:rsidR="00670F6E" w:rsidRPr="00670F6E" w14:paraId="2E3DC20E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E7DA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6BEA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КУРГАНСКАЯ ОБЛАСТЬ</w:t>
            </w:r>
          </w:p>
        </w:tc>
      </w:tr>
      <w:tr w:rsidR="00670F6E" w:rsidRPr="00670F6E" w14:paraId="35EE1FC0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68F5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38A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КУРСКАЯ ОБЛАСТЬ</w:t>
            </w:r>
          </w:p>
        </w:tc>
      </w:tr>
      <w:tr w:rsidR="00670F6E" w:rsidRPr="00670F6E" w14:paraId="2D2AFE60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E97C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00A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ЛЕНИНГРАДСКАЯ ОБЛАСТЬ</w:t>
            </w:r>
          </w:p>
        </w:tc>
      </w:tr>
      <w:tr w:rsidR="00670F6E" w:rsidRPr="00670F6E" w14:paraId="2F311415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7347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52CB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ЛИПЕЦКАЯ ОБЛАСТЬ</w:t>
            </w:r>
          </w:p>
        </w:tc>
      </w:tr>
      <w:tr w:rsidR="00670F6E" w:rsidRPr="00670F6E" w14:paraId="3CD485B2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3768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5917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МАГАДАНСКАЯ ОБЛАСТЬ</w:t>
            </w:r>
          </w:p>
        </w:tc>
      </w:tr>
      <w:tr w:rsidR="00670F6E" w:rsidRPr="00670F6E" w14:paraId="2184EF76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DC4D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5043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 xml:space="preserve">МОСКВА </w:t>
            </w:r>
          </w:p>
        </w:tc>
      </w:tr>
      <w:tr w:rsidR="00670F6E" w:rsidRPr="00670F6E" w14:paraId="76AC33B9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4289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2BE1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МОСКОВСКАЯ ОБЛАСТЬ</w:t>
            </w:r>
          </w:p>
        </w:tc>
      </w:tr>
      <w:tr w:rsidR="00670F6E" w:rsidRPr="00670F6E" w14:paraId="31FEF702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2A01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547C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НИЖЕГОРОДСКАЯ ОБЛАСТЬ</w:t>
            </w:r>
          </w:p>
        </w:tc>
      </w:tr>
      <w:tr w:rsidR="00670F6E" w:rsidRPr="00670F6E" w14:paraId="08678D31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D907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9818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НОВГОРОДСКАЯ ОБЛАСТЬ</w:t>
            </w:r>
          </w:p>
        </w:tc>
      </w:tr>
      <w:tr w:rsidR="00670F6E" w:rsidRPr="00670F6E" w14:paraId="387578E9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3452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E503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НОВОСИБИРСКАЯ ОБЛАСТЬ</w:t>
            </w:r>
          </w:p>
        </w:tc>
      </w:tr>
      <w:tr w:rsidR="00670F6E" w:rsidRPr="00670F6E" w14:paraId="510BA3AA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4DCD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6C12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ОМСКАЯ ОБЛАСТЬ</w:t>
            </w:r>
          </w:p>
        </w:tc>
      </w:tr>
      <w:tr w:rsidR="00670F6E" w:rsidRPr="00670F6E" w14:paraId="03D56A25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8248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CF9B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ОРЛОВСКАЯ ОБЛАСТЬ</w:t>
            </w:r>
          </w:p>
        </w:tc>
      </w:tr>
      <w:tr w:rsidR="00670F6E" w:rsidRPr="00670F6E" w14:paraId="560271D1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B23C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6264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ПЕНЗЕНСКАЯ ОБЛАСТЬ</w:t>
            </w:r>
          </w:p>
        </w:tc>
      </w:tr>
      <w:tr w:rsidR="00670F6E" w:rsidRPr="00670F6E" w14:paraId="2BDAE8E7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3073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773B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ПЕРМСКИЙ КРАЙ</w:t>
            </w:r>
          </w:p>
        </w:tc>
      </w:tr>
      <w:tr w:rsidR="00670F6E" w:rsidRPr="00670F6E" w14:paraId="2B526FD8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B0ED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20C2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ПРИМОРСКИЙ КРАЙ</w:t>
            </w:r>
          </w:p>
        </w:tc>
      </w:tr>
      <w:tr w:rsidR="00670F6E" w:rsidRPr="00670F6E" w14:paraId="39E53422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823F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5705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ПСКОВСКАЯ ОБЛАСТЬ</w:t>
            </w:r>
          </w:p>
        </w:tc>
      </w:tr>
      <w:tr w:rsidR="00670F6E" w:rsidRPr="00670F6E" w14:paraId="382C5176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C39C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lastRenderedPageBreak/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078C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РЕСПУБЛИКА БАШКОРТОСТАН</w:t>
            </w:r>
          </w:p>
        </w:tc>
      </w:tr>
      <w:tr w:rsidR="00670F6E" w:rsidRPr="00670F6E" w14:paraId="6BB46B91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0046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4031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РЕСПУБЛИКА БУРЯТИЯ</w:t>
            </w:r>
          </w:p>
        </w:tc>
      </w:tr>
      <w:tr w:rsidR="00670F6E" w:rsidRPr="00670F6E" w14:paraId="38851340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9CBB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5992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РЕСПУБЛИКА КАРЕЛИЯ</w:t>
            </w:r>
          </w:p>
        </w:tc>
      </w:tr>
      <w:tr w:rsidR="00670F6E" w:rsidRPr="00670F6E" w14:paraId="1C0B6C1F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5697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BE9E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РЕСПУБЛИКА КОМИ</w:t>
            </w:r>
          </w:p>
        </w:tc>
      </w:tr>
      <w:tr w:rsidR="00670F6E" w:rsidRPr="00670F6E" w14:paraId="7C432C3E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A7FE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A719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РЕСПУБЛИКА МАРИЙ ЭЛ</w:t>
            </w:r>
          </w:p>
        </w:tc>
      </w:tr>
      <w:tr w:rsidR="00670F6E" w:rsidRPr="00670F6E" w14:paraId="49E4AEE0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2F46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67DF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РЕСПУБЛИКА МОРДОВИЯ</w:t>
            </w:r>
          </w:p>
        </w:tc>
      </w:tr>
      <w:tr w:rsidR="00670F6E" w:rsidRPr="00670F6E" w14:paraId="6ED4E838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B18C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3076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РЕСПУБЛИКА ТАТАРСТАН</w:t>
            </w:r>
          </w:p>
        </w:tc>
      </w:tr>
      <w:tr w:rsidR="00670F6E" w:rsidRPr="00670F6E" w14:paraId="06435259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A5E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48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743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РЕСПУБЛИКА ТЫВА</w:t>
            </w:r>
          </w:p>
        </w:tc>
      </w:tr>
      <w:tr w:rsidR="00670F6E" w:rsidRPr="00670F6E" w14:paraId="45743EE2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CBF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49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AB74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РЕСПУБЛИКА ХАКАСИЯ</w:t>
            </w:r>
          </w:p>
        </w:tc>
      </w:tr>
      <w:tr w:rsidR="00670F6E" w:rsidRPr="00670F6E" w14:paraId="049E9E78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315B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50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2DF4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РОСТОВСКАЯ ОБЛАСТЬ</w:t>
            </w:r>
          </w:p>
        </w:tc>
      </w:tr>
      <w:tr w:rsidR="00670F6E" w:rsidRPr="00670F6E" w14:paraId="7B1D60D5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173E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51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8176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РЯЗАНСКАЯ ОБЛАСТЬ</w:t>
            </w:r>
          </w:p>
        </w:tc>
      </w:tr>
      <w:tr w:rsidR="00670F6E" w:rsidRPr="00670F6E" w14:paraId="2F0722D4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CAD5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52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262C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САМАРСКАЯ ОБЛАСТЬ</w:t>
            </w:r>
          </w:p>
        </w:tc>
      </w:tr>
      <w:tr w:rsidR="00670F6E" w:rsidRPr="00670F6E" w14:paraId="6DBA1440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E56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53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5CDB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САНКТ-ПЕТЕРБУРГ</w:t>
            </w:r>
          </w:p>
        </w:tc>
      </w:tr>
      <w:tr w:rsidR="00670F6E" w:rsidRPr="00670F6E" w14:paraId="63A43813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BB29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54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DA8D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САРАТОВСКАЯ ОБЛАСТЬ</w:t>
            </w:r>
          </w:p>
        </w:tc>
      </w:tr>
      <w:tr w:rsidR="00670F6E" w:rsidRPr="00670F6E" w14:paraId="5498AAB8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1D7A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55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8C5E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СВЕРДЛОВСКАЯ ОБЛАСТЬ</w:t>
            </w:r>
          </w:p>
        </w:tc>
      </w:tr>
      <w:tr w:rsidR="00670F6E" w:rsidRPr="00670F6E" w14:paraId="21B2C597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340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56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D81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СМОЛЕНСКАЯ ОБЛАСТЬ</w:t>
            </w:r>
          </w:p>
        </w:tc>
      </w:tr>
      <w:tr w:rsidR="00670F6E" w:rsidRPr="00670F6E" w14:paraId="2482F978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FB5C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57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D988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СТАВРОПОЛЬСКИЙ КРАЙ</w:t>
            </w:r>
          </w:p>
        </w:tc>
      </w:tr>
      <w:tr w:rsidR="00670F6E" w:rsidRPr="00670F6E" w14:paraId="5EBB8730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39DF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58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E1294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ТАМБОВСКАЯ ОБЛАСТЬ</w:t>
            </w:r>
          </w:p>
        </w:tc>
      </w:tr>
      <w:tr w:rsidR="00670F6E" w:rsidRPr="00670F6E" w14:paraId="35E99F72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2AF5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59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CFC5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ТВЕРСКАЯ ОБЛАСТЬ</w:t>
            </w:r>
          </w:p>
        </w:tc>
      </w:tr>
      <w:tr w:rsidR="00670F6E" w:rsidRPr="00670F6E" w14:paraId="15FB44CE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9B06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60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216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ТОМСКАЯ ОБЛАСТЬ</w:t>
            </w:r>
          </w:p>
        </w:tc>
      </w:tr>
      <w:tr w:rsidR="00670F6E" w:rsidRPr="00670F6E" w14:paraId="171FB230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6003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61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305F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ТУЛЬСКАЯ ОБЛАСТЬ</w:t>
            </w:r>
          </w:p>
        </w:tc>
      </w:tr>
      <w:tr w:rsidR="00670F6E" w:rsidRPr="00670F6E" w14:paraId="685271F9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90B6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62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7593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ТЮМЕНСКАЯ ОБЛАСТЬ</w:t>
            </w:r>
          </w:p>
        </w:tc>
      </w:tr>
      <w:tr w:rsidR="00670F6E" w:rsidRPr="00670F6E" w14:paraId="523D6164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5B0A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63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5299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УДМУРТСКАЯ РЕСПУБЛИКА</w:t>
            </w:r>
          </w:p>
        </w:tc>
      </w:tr>
      <w:tr w:rsidR="00670F6E" w:rsidRPr="00670F6E" w14:paraId="34ECA0BD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20CF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64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52C1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УЛЬЯНОВСКАЯ ОБЛАСТЬ</w:t>
            </w:r>
          </w:p>
        </w:tc>
      </w:tr>
      <w:tr w:rsidR="00670F6E" w:rsidRPr="00670F6E" w14:paraId="2824D8DD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3857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65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5EF6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ХАБАРОВСКИЙ КРАЙ</w:t>
            </w:r>
          </w:p>
        </w:tc>
      </w:tr>
      <w:tr w:rsidR="00670F6E" w:rsidRPr="00670F6E" w14:paraId="7B1BC9DF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536E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66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5ED5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ЧЕЛЯБИНСКАЯ ОБЛАСТЬ</w:t>
            </w:r>
          </w:p>
        </w:tc>
      </w:tr>
      <w:tr w:rsidR="00670F6E" w:rsidRPr="00670F6E" w14:paraId="51000968" w14:textId="77777777" w:rsidTr="00670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6E90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00670F6E">
              <w:rPr>
                <w:szCs w:val="24"/>
              </w:rPr>
              <w:t>67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8294" w14:textId="77777777" w:rsidR="00670F6E" w:rsidRPr="00670F6E" w:rsidRDefault="00670F6E" w:rsidP="00670F6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670F6E">
              <w:rPr>
                <w:szCs w:val="24"/>
              </w:rPr>
              <w:t>ЯРОСЛАВСКАЯ ОБЛАСТЬ</w:t>
            </w:r>
          </w:p>
        </w:tc>
      </w:tr>
    </w:tbl>
    <w:p w14:paraId="39E8D57C" w14:textId="5A7F1D5E" w:rsidR="00670F6E" w:rsidRDefault="00670F6E" w:rsidP="004A5C0C">
      <w:pPr>
        <w:tabs>
          <w:tab w:val="left" w:pos="1134"/>
        </w:tabs>
        <w:spacing w:after="85" w:line="240" w:lineRule="auto"/>
        <w:ind w:left="0" w:right="52" w:firstLine="709"/>
        <w:jc w:val="center"/>
        <w:rPr>
          <w:b/>
          <w:szCs w:val="24"/>
        </w:rPr>
      </w:pPr>
    </w:p>
    <w:p w14:paraId="59968E1E" w14:textId="5DDB9C38" w:rsidR="00670F6E" w:rsidRDefault="00670F6E" w:rsidP="004A5C0C">
      <w:pPr>
        <w:tabs>
          <w:tab w:val="left" w:pos="1134"/>
        </w:tabs>
        <w:spacing w:after="85" w:line="240" w:lineRule="auto"/>
        <w:ind w:left="0" w:right="52" w:firstLine="709"/>
        <w:jc w:val="center"/>
        <w:rPr>
          <w:b/>
          <w:szCs w:val="24"/>
        </w:rPr>
      </w:pPr>
    </w:p>
    <w:p w14:paraId="4D04FABE" w14:textId="34E806E5" w:rsidR="00670F6E" w:rsidRDefault="00670F6E" w:rsidP="004A5C0C">
      <w:pPr>
        <w:tabs>
          <w:tab w:val="left" w:pos="1134"/>
        </w:tabs>
        <w:spacing w:after="85" w:line="240" w:lineRule="auto"/>
        <w:ind w:left="0" w:right="52" w:firstLine="709"/>
        <w:jc w:val="center"/>
        <w:rPr>
          <w:b/>
          <w:szCs w:val="24"/>
        </w:rPr>
      </w:pPr>
    </w:p>
    <w:p w14:paraId="445D56A2" w14:textId="4B499A5A" w:rsidR="00670F6E" w:rsidRDefault="00670F6E" w:rsidP="004A5C0C">
      <w:pPr>
        <w:tabs>
          <w:tab w:val="left" w:pos="1134"/>
        </w:tabs>
        <w:spacing w:after="85" w:line="240" w:lineRule="auto"/>
        <w:ind w:left="0" w:right="52" w:firstLine="709"/>
        <w:jc w:val="center"/>
        <w:rPr>
          <w:b/>
          <w:szCs w:val="24"/>
        </w:rPr>
      </w:pPr>
    </w:p>
    <w:p w14:paraId="61B350DA" w14:textId="77777777" w:rsidR="00670F6E" w:rsidRPr="007B0A68" w:rsidRDefault="00670F6E" w:rsidP="004A5C0C">
      <w:pPr>
        <w:tabs>
          <w:tab w:val="left" w:pos="1134"/>
        </w:tabs>
        <w:spacing w:after="85" w:line="240" w:lineRule="auto"/>
        <w:ind w:left="0" w:right="52" w:firstLine="709"/>
        <w:jc w:val="center"/>
        <w:rPr>
          <w:b/>
          <w:szCs w:val="24"/>
        </w:rPr>
      </w:pPr>
    </w:p>
    <w:p w14:paraId="6232EB13" w14:textId="77777777" w:rsidR="004A5C0C" w:rsidRDefault="004A5C0C" w:rsidP="004A5C0C">
      <w:pPr>
        <w:tabs>
          <w:tab w:val="left" w:pos="1134"/>
        </w:tabs>
        <w:spacing w:after="85" w:line="240" w:lineRule="auto"/>
        <w:ind w:left="0" w:right="52" w:firstLine="709"/>
        <w:jc w:val="center"/>
        <w:rPr>
          <w:b/>
        </w:rPr>
      </w:pPr>
    </w:p>
    <w:p w14:paraId="63A1EEDC" w14:textId="2964DCA2" w:rsidR="004A5C0C" w:rsidRDefault="004A5C0C" w:rsidP="004A5C0C">
      <w:pPr>
        <w:tabs>
          <w:tab w:val="left" w:pos="1134"/>
        </w:tabs>
        <w:spacing w:after="85" w:line="240" w:lineRule="auto"/>
        <w:ind w:left="0" w:right="52" w:firstLine="709"/>
        <w:jc w:val="center"/>
        <w:rPr>
          <w:b/>
        </w:rPr>
      </w:pPr>
    </w:p>
    <w:p w14:paraId="1D70EA27" w14:textId="77777777" w:rsidR="004A5C0C" w:rsidRPr="004A5C0C" w:rsidRDefault="004A5C0C" w:rsidP="004A5C0C">
      <w:pPr>
        <w:tabs>
          <w:tab w:val="left" w:pos="1134"/>
        </w:tabs>
        <w:spacing w:after="85" w:line="240" w:lineRule="auto"/>
        <w:ind w:left="0" w:right="52" w:firstLine="709"/>
        <w:jc w:val="center"/>
        <w:rPr>
          <w:b/>
          <w:color w:val="auto"/>
          <w:szCs w:val="24"/>
        </w:rPr>
      </w:pPr>
    </w:p>
    <w:sectPr w:rsidR="004A5C0C" w:rsidRPr="004A5C0C" w:rsidSect="00AB1535">
      <w:footerReference w:type="even" r:id="rId12"/>
      <w:footerReference w:type="defaul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7" w:author="Абузярова Диана Борисовна" w:date="2026-03-10T13:03:00Z" w:initials="АДБ">
    <w:p w14:paraId="1322DFC3" w14:textId="42B03C32" w:rsidR="00496121" w:rsidRDefault="00496121">
      <w:pPr>
        <w:pStyle w:val="a9"/>
      </w:pPr>
      <w:r>
        <w:rPr>
          <w:rStyle w:val="a8"/>
        </w:rPr>
        <w:annotationRef/>
      </w:r>
      <w:r>
        <w:t>Укажите, пожалуйста, необходимую информацию</w:t>
      </w:r>
    </w:p>
  </w:comment>
  <w:comment w:id="224" w:author="Абузярова Диана Борисовна" w:date="2026-03-10T13:11:00Z" w:initials="АДБ">
    <w:p w14:paraId="05138C88" w14:textId="09922A3C" w:rsidR="007E4B45" w:rsidRDefault="007E4B45">
      <w:pPr>
        <w:pStyle w:val="a9"/>
      </w:pPr>
      <w:r>
        <w:rPr>
          <w:rStyle w:val="a8"/>
        </w:rPr>
        <w:annotationRef/>
      </w:r>
      <w:r>
        <w:t>Добавьте, пожалуйста, ссылку.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22DFC3" w15:done="0"/>
  <w15:commentEx w15:paraId="05138C8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36F1F" w14:textId="77777777" w:rsidR="00F5247E" w:rsidRDefault="00F5247E">
      <w:pPr>
        <w:spacing w:after="0" w:line="240" w:lineRule="auto"/>
      </w:pPr>
      <w:r>
        <w:separator/>
      </w:r>
    </w:p>
  </w:endnote>
  <w:endnote w:type="continuationSeparator" w:id="0">
    <w:p w14:paraId="3C612248" w14:textId="77777777" w:rsidR="00F5247E" w:rsidRDefault="00F5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466D" w14:textId="77777777" w:rsidR="006F54AB" w:rsidRDefault="006F54AB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2BCC5D4" w14:textId="77777777" w:rsidR="006F54AB" w:rsidRDefault="006F54A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E8CA0" w14:textId="065C8B61" w:rsidR="006F54AB" w:rsidRPr="007B0A68" w:rsidRDefault="006F54AB">
    <w:pPr>
      <w:spacing w:after="0" w:line="259" w:lineRule="auto"/>
      <w:ind w:left="0" w:right="58" w:firstLine="0"/>
      <w:jc w:val="right"/>
      <w:rPr>
        <w:sz w:val="20"/>
        <w:szCs w:val="20"/>
      </w:rPr>
    </w:pPr>
    <w:r w:rsidRPr="007B0A68">
      <w:rPr>
        <w:sz w:val="20"/>
        <w:szCs w:val="20"/>
      </w:rPr>
      <w:fldChar w:fldCharType="begin"/>
    </w:r>
    <w:r w:rsidRPr="007B0A68">
      <w:rPr>
        <w:sz w:val="20"/>
        <w:szCs w:val="20"/>
      </w:rPr>
      <w:instrText xml:space="preserve"> PAGE   \* MERGEFORMAT </w:instrText>
    </w:r>
    <w:r w:rsidRPr="007B0A68">
      <w:rPr>
        <w:sz w:val="20"/>
        <w:szCs w:val="20"/>
      </w:rPr>
      <w:fldChar w:fldCharType="separate"/>
    </w:r>
    <w:r w:rsidR="007B763D" w:rsidRPr="007B763D">
      <w:rPr>
        <w:rFonts w:eastAsia="Calibri"/>
        <w:noProof/>
        <w:sz w:val="20"/>
        <w:szCs w:val="20"/>
      </w:rPr>
      <w:t>8</w:t>
    </w:r>
    <w:r w:rsidRPr="007B0A68">
      <w:rPr>
        <w:rFonts w:eastAsia="Calibri"/>
        <w:sz w:val="20"/>
        <w:szCs w:val="20"/>
      </w:rPr>
      <w:fldChar w:fldCharType="end"/>
    </w:r>
    <w:r w:rsidRPr="007B0A68">
      <w:rPr>
        <w:rFonts w:eastAsia="Calibri"/>
        <w:sz w:val="20"/>
        <w:szCs w:val="20"/>
      </w:rPr>
      <w:t xml:space="preserve"> </w:t>
    </w:r>
  </w:p>
  <w:p w14:paraId="106596DE" w14:textId="77777777" w:rsidR="006F54AB" w:rsidRDefault="006F54A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97F70" w14:textId="77777777" w:rsidR="006F54AB" w:rsidRDefault="006F54A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8495" w14:textId="77777777" w:rsidR="00F5247E" w:rsidRDefault="00F5247E">
      <w:pPr>
        <w:spacing w:after="0" w:line="240" w:lineRule="auto"/>
      </w:pPr>
      <w:r>
        <w:separator/>
      </w:r>
    </w:p>
  </w:footnote>
  <w:footnote w:type="continuationSeparator" w:id="0">
    <w:p w14:paraId="2677B136" w14:textId="77777777" w:rsidR="00F5247E" w:rsidRDefault="00F52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4E7"/>
    <w:multiLevelType w:val="hybridMultilevel"/>
    <w:tmpl w:val="DC7893DC"/>
    <w:lvl w:ilvl="0" w:tplc="DB560678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EBD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836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653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CEF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6F8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E73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C99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8A3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81F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color w:val="auto"/>
      </w:rPr>
    </w:lvl>
  </w:abstractNum>
  <w:abstractNum w:abstractNumId="2" w15:restartNumberingAfterBreak="0">
    <w:nsid w:val="09DA2168"/>
    <w:multiLevelType w:val="hybridMultilevel"/>
    <w:tmpl w:val="7302A160"/>
    <w:lvl w:ilvl="0" w:tplc="6BDAEAAE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836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CAA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02A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CE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A6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4AB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CA2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C7E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82BAA"/>
    <w:multiLevelType w:val="multilevel"/>
    <w:tmpl w:val="B9E8A6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B16551C"/>
    <w:multiLevelType w:val="multilevel"/>
    <w:tmpl w:val="C9AC401A"/>
    <w:lvl w:ilvl="0">
      <w:start w:val="7"/>
      <w:numFmt w:val="decimal"/>
      <w:lvlText w:val="%1."/>
      <w:lvlJc w:val="left"/>
      <w:pPr>
        <w:ind w:left="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120EEA"/>
    <w:multiLevelType w:val="hybridMultilevel"/>
    <w:tmpl w:val="FC74AAFA"/>
    <w:lvl w:ilvl="0" w:tplc="DB9684E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6A39DA">
      <w:start w:val="1"/>
      <w:numFmt w:val="decimal"/>
      <w:lvlText w:val="%2."/>
      <w:lvlJc w:val="left"/>
      <w:pPr>
        <w:ind w:left="1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A91FC">
      <w:start w:val="1"/>
      <w:numFmt w:val="lowerRoman"/>
      <w:lvlText w:val="%3"/>
      <w:lvlJc w:val="left"/>
      <w:pPr>
        <w:ind w:left="4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02028">
      <w:start w:val="1"/>
      <w:numFmt w:val="decimal"/>
      <w:lvlText w:val="%4"/>
      <w:lvlJc w:val="left"/>
      <w:pPr>
        <w:ind w:left="5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20A7C">
      <w:start w:val="1"/>
      <w:numFmt w:val="lowerLetter"/>
      <w:lvlText w:val="%5"/>
      <w:lvlJc w:val="left"/>
      <w:pPr>
        <w:ind w:left="5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2EF18">
      <w:start w:val="1"/>
      <w:numFmt w:val="lowerRoman"/>
      <w:lvlText w:val="%6"/>
      <w:lvlJc w:val="left"/>
      <w:pPr>
        <w:ind w:left="6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00B38">
      <w:start w:val="1"/>
      <w:numFmt w:val="decimal"/>
      <w:lvlText w:val="%7"/>
      <w:lvlJc w:val="left"/>
      <w:pPr>
        <w:ind w:left="7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E7B32">
      <w:start w:val="1"/>
      <w:numFmt w:val="lowerLetter"/>
      <w:lvlText w:val="%8"/>
      <w:lvlJc w:val="left"/>
      <w:pPr>
        <w:ind w:left="8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2BE06">
      <w:start w:val="1"/>
      <w:numFmt w:val="lowerRoman"/>
      <w:lvlText w:val="%9"/>
      <w:lvlJc w:val="left"/>
      <w:pPr>
        <w:ind w:left="8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7C27F2"/>
    <w:multiLevelType w:val="multilevel"/>
    <w:tmpl w:val="39FCDB78"/>
    <w:lvl w:ilvl="0">
      <w:start w:val="3"/>
      <w:numFmt w:val="decimal"/>
      <w:lvlText w:val="%1."/>
      <w:lvlJc w:val="left"/>
      <w:pPr>
        <w:ind w:left="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981C3C"/>
    <w:multiLevelType w:val="multilevel"/>
    <w:tmpl w:val="D6C6F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15A62CA"/>
    <w:multiLevelType w:val="multilevel"/>
    <w:tmpl w:val="1B82A0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5260BE6"/>
    <w:multiLevelType w:val="multilevel"/>
    <w:tmpl w:val="98AC6E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1800"/>
      </w:pPr>
      <w:rPr>
        <w:rFonts w:hint="default"/>
      </w:rPr>
    </w:lvl>
  </w:abstractNum>
  <w:abstractNum w:abstractNumId="10" w15:restartNumberingAfterBreak="0">
    <w:nsid w:val="4A932923"/>
    <w:multiLevelType w:val="hybridMultilevel"/>
    <w:tmpl w:val="B06EE6C8"/>
    <w:lvl w:ilvl="0" w:tplc="D0A4E0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2EE4309"/>
    <w:multiLevelType w:val="hybridMultilevel"/>
    <w:tmpl w:val="F8A8EBDE"/>
    <w:lvl w:ilvl="0" w:tplc="BB8C5D9E">
      <w:start w:val="11"/>
      <w:numFmt w:val="decimal"/>
      <w:lvlText w:val="%1"/>
      <w:lvlJc w:val="left"/>
      <w:pPr>
        <w:ind w:left="12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2" w15:restartNumberingAfterBreak="0">
    <w:nsid w:val="5B7441A0"/>
    <w:multiLevelType w:val="hybridMultilevel"/>
    <w:tmpl w:val="C7A8205C"/>
    <w:lvl w:ilvl="0" w:tplc="C914B8FA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6FB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A50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F845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C20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C6A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85A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44B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E8B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121393"/>
    <w:multiLevelType w:val="multilevel"/>
    <w:tmpl w:val="A036C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2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2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13"/>
  </w:num>
  <w:num w:numId="10">
    <w:abstractNumId w:val="9"/>
  </w:num>
  <w:num w:numId="11">
    <w:abstractNumId w:val="11"/>
  </w:num>
  <w:num w:numId="12">
    <w:abstractNumId w:val="8"/>
  </w:num>
  <w:num w:numId="13">
    <w:abstractNumId w:val="7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бузярова Диана Борисовна">
    <w15:presenceInfo w15:providerId="AD" w15:userId="S-1-5-21-3393426206-1208405787-1371287750-294626"/>
  </w15:person>
  <w15:person w15:author="Устименко Екатерина Александровна">
    <w15:presenceInfo w15:providerId="AD" w15:userId="S-1-5-21-3393426206-1208405787-1371287750-44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8D"/>
    <w:rsid w:val="000073A8"/>
    <w:rsid w:val="00011BCF"/>
    <w:rsid w:val="00021973"/>
    <w:rsid w:val="00035362"/>
    <w:rsid w:val="0004455B"/>
    <w:rsid w:val="00047A5B"/>
    <w:rsid w:val="000640D5"/>
    <w:rsid w:val="00066C72"/>
    <w:rsid w:val="000778BE"/>
    <w:rsid w:val="000A536A"/>
    <w:rsid w:val="000A7A45"/>
    <w:rsid w:val="000B0B38"/>
    <w:rsid w:val="000E3AD8"/>
    <w:rsid w:val="00100561"/>
    <w:rsid w:val="00112E82"/>
    <w:rsid w:val="00135F69"/>
    <w:rsid w:val="0018408B"/>
    <w:rsid w:val="00192FB6"/>
    <w:rsid w:val="00193D81"/>
    <w:rsid w:val="001B6765"/>
    <w:rsid w:val="001D4F00"/>
    <w:rsid w:val="001D72EA"/>
    <w:rsid w:val="001E2231"/>
    <w:rsid w:val="001E35BF"/>
    <w:rsid w:val="001F18FA"/>
    <w:rsid w:val="00203CE5"/>
    <w:rsid w:val="00260B12"/>
    <w:rsid w:val="002A1AE6"/>
    <w:rsid w:val="002A23BB"/>
    <w:rsid w:val="002A319A"/>
    <w:rsid w:val="002C4E9F"/>
    <w:rsid w:val="002E3EF6"/>
    <w:rsid w:val="002F3092"/>
    <w:rsid w:val="00301493"/>
    <w:rsid w:val="00313811"/>
    <w:rsid w:val="00323EB1"/>
    <w:rsid w:val="00352BAC"/>
    <w:rsid w:val="003A4D5E"/>
    <w:rsid w:val="003B2A86"/>
    <w:rsid w:val="003D350F"/>
    <w:rsid w:val="003E2F07"/>
    <w:rsid w:val="004247A7"/>
    <w:rsid w:val="00440495"/>
    <w:rsid w:val="004578D9"/>
    <w:rsid w:val="00481E83"/>
    <w:rsid w:val="00494E6E"/>
    <w:rsid w:val="00496121"/>
    <w:rsid w:val="004A428D"/>
    <w:rsid w:val="004A5C0C"/>
    <w:rsid w:val="004D6834"/>
    <w:rsid w:val="005035E9"/>
    <w:rsid w:val="00532400"/>
    <w:rsid w:val="00555918"/>
    <w:rsid w:val="00565373"/>
    <w:rsid w:val="00581E71"/>
    <w:rsid w:val="005909DB"/>
    <w:rsid w:val="005A42A9"/>
    <w:rsid w:val="00616275"/>
    <w:rsid w:val="00670F6E"/>
    <w:rsid w:val="0067498A"/>
    <w:rsid w:val="006A0A13"/>
    <w:rsid w:val="006E6962"/>
    <w:rsid w:val="006F54AB"/>
    <w:rsid w:val="00720964"/>
    <w:rsid w:val="007752FA"/>
    <w:rsid w:val="00787672"/>
    <w:rsid w:val="0079208A"/>
    <w:rsid w:val="007B0A68"/>
    <w:rsid w:val="007B763D"/>
    <w:rsid w:val="007B7934"/>
    <w:rsid w:val="007D052B"/>
    <w:rsid w:val="007D3463"/>
    <w:rsid w:val="007E122E"/>
    <w:rsid w:val="007E3A26"/>
    <w:rsid w:val="007E463B"/>
    <w:rsid w:val="007E4B45"/>
    <w:rsid w:val="00810179"/>
    <w:rsid w:val="0082117D"/>
    <w:rsid w:val="008541EE"/>
    <w:rsid w:val="00890044"/>
    <w:rsid w:val="008A54FB"/>
    <w:rsid w:val="008B255D"/>
    <w:rsid w:val="008B371C"/>
    <w:rsid w:val="008D2E44"/>
    <w:rsid w:val="00902E28"/>
    <w:rsid w:val="0092468A"/>
    <w:rsid w:val="0093161A"/>
    <w:rsid w:val="00972445"/>
    <w:rsid w:val="00972A4C"/>
    <w:rsid w:val="00974132"/>
    <w:rsid w:val="00975B81"/>
    <w:rsid w:val="009D0F55"/>
    <w:rsid w:val="009E08A5"/>
    <w:rsid w:val="00A122A0"/>
    <w:rsid w:val="00A13423"/>
    <w:rsid w:val="00A2432B"/>
    <w:rsid w:val="00A6408C"/>
    <w:rsid w:val="00A749DC"/>
    <w:rsid w:val="00A96C6B"/>
    <w:rsid w:val="00AB03BF"/>
    <w:rsid w:val="00AB1535"/>
    <w:rsid w:val="00AC12C9"/>
    <w:rsid w:val="00AD75EE"/>
    <w:rsid w:val="00B03857"/>
    <w:rsid w:val="00B252F6"/>
    <w:rsid w:val="00B30901"/>
    <w:rsid w:val="00B32AEF"/>
    <w:rsid w:val="00B41341"/>
    <w:rsid w:val="00B7410B"/>
    <w:rsid w:val="00B82D93"/>
    <w:rsid w:val="00BA0874"/>
    <w:rsid w:val="00BA74E7"/>
    <w:rsid w:val="00BC3C04"/>
    <w:rsid w:val="00BC639C"/>
    <w:rsid w:val="00BC792E"/>
    <w:rsid w:val="00BE1910"/>
    <w:rsid w:val="00BE2974"/>
    <w:rsid w:val="00C3105E"/>
    <w:rsid w:val="00C340B7"/>
    <w:rsid w:val="00C61A75"/>
    <w:rsid w:val="00C9214E"/>
    <w:rsid w:val="00C958FF"/>
    <w:rsid w:val="00C97E6A"/>
    <w:rsid w:val="00CA5BE8"/>
    <w:rsid w:val="00CF5A94"/>
    <w:rsid w:val="00D324C5"/>
    <w:rsid w:val="00D42B97"/>
    <w:rsid w:val="00D90A3D"/>
    <w:rsid w:val="00D912A4"/>
    <w:rsid w:val="00DD11E0"/>
    <w:rsid w:val="00DD3913"/>
    <w:rsid w:val="00E50F05"/>
    <w:rsid w:val="00E80D72"/>
    <w:rsid w:val="00E86DD2"/>
    <w:rsid w:val="00EA6D7C"/>
    <w:rsid w:val="00EA6E10"/>
    <w:rsid w:val="00EC4FD8"/>
    <w:rsid w:val="00EE7B18"/>
    <w:rsid w:val="00EF37AE"/>
    <w:rsid w:val="00F05BA0"/>
    <w:rsid w:val="00F1159A"/>
    <w:rsid w:val="00F27F1B"/>
    <w:rsid w:val="00F33D58"/>
    <w:rsid w:val="00F5247E"/>
    <w:rsid w:val="00F55843"/>
    <w:rsid w:val="00F570CB"/>
    <w:rsid w:val="00FB5D6F"/>
    <w:rsid w:val="00FC4FB1"/>
    <w:rsid w:val="00FE0469"/>
    <w:rsid w:val="00FE5602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A434"/>
  <w15:docId w15:val="{08C944AF-0DC3-4664-8D53-8CA55AAF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439" w:right="6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0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6"/>
      <w:ind w:left="10" w:right="6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CF5A94"/>
    <w:pPr>
      <w:spacing w:before="100" w:beforeAutospacing="1" w:after="119" w:line="240" w:lineRule="auto"/>
      <w:ind w:left="0" w:right="0" w:firstLine="0"/>
    </w:pPr>
    <w:rPr>
      <w:color w:val="auto"/>
      <w:szCs w:val="24"/>
    </w:rPr>
  </w:style>
  <w:style w:type="character" w:styleId="a3">
    <w:name w:val="Hyperlink"/>
    <w:basedOn w:val="a0"/>
    <w:uiPriority w:val="99"/>
    <w:unhideWhenUsed/>
    <w:rsid w:val="003B2A86"/>
    <w:rPr>
      <w:color w:val="0000FF"/>
      <w:u w:val="single"/>
    </w:rPr>
  </w:style>
  <w:style w:type="table" w:styleId="a4">
    <w:name w:val="Table Grid"/>
    <w:basedOn w:val="a1"/>
    <w:uiPriority w:val="39"/>
    <w:rsid w:val="00494E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494E6E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494E6E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494E6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494E6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94E6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94E6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4E6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94E6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4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94E6E"/>
    <w:rPr>
      <w:rFonts w:ascii="Segoe UI" w:eastAsia="Times New Roman" w:hAnsi="Segoe UI" w:cs="Segoe UI"/>
      <w:color w:val="000000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A13423"/>
    <w:rPr>
      <w:color w:val="954F72" w:themeColor="followedHyperlink"/>
      <w:u w:val="single"/>
    </w:rPr>
  </w:style>
  <w:style w:type="paragraph" w:styleId="af0">
    <w:name w:val="Revision"/>
    <w:hidden/>
    <w:uiPriority w:val="99"/>
    <w:semiHidden/>
    <w:rsid w:val="00EA6D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f1">
    <w:name w:val="List Paragraph"/>
    <w:basedOn w:val="a"/>
    <w:uiPriority w:val="34"/>
    <w:qFormat/>
    <w:rsid w:val="00EA6D7C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F54AB"/>
    <w:pPr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F54AB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6F54AB"/>
    <w:pPr>
      <w:spacing w:after="100"/>
      <w:ind w:left="240"/>
    </w:pPr>
  </w:style>
  <w:style w:type="paragraph" w:styleId="af3">
    <w:name w:val="header"/>
    <w:basedOn w:val="a"/>
    <w:link w:val="af4"/>
    <w:uiPriority w:val="99"/>
    <w:unhideWhenUsed/>
    <w:rsid w:val="007B0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B0A6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7E50-F4B7-48A1-B1D0-E5DC2DE6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Лихачева Наталья Сергеевна</dc:creator>
  <cp:keywords/>
  <cp:lastModifiedBy>Устименко Екатерина Александровна</cp:lastModifiedBy>
  <cp:revision>9</cp:revision>
  <cp:lastPrinted>2024-01-30T07:42:00Z</cp:lastPrinted>
  <dcterms:created xsi:type="dcterms:W3CDTF">2026-03-09T10:14:00Z</dcterms:created>
  <dcterms:modified xsi:type="dcterms:W3CDTF">2026-03-19T10:25:00Z</dcterms:modified>
</cp:coreProperties>
</file>